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DCFE" w14:textId="425F402B" w:rsidR="001A44EF" w:rsidRPr="001F3532" w:rsidRDefault="005A3284" w:rsidP="001A44EF">
      <w:pPr>
        <w:pStyle w:val="af4"/>
        <w:tabs>
          <w:tab w:val="clear" w:pos="4677"/>
          <w:tab w:val="clear" w:pos="9355"/>
        </w:tabs>
        <w:jc w:val="right"/>
        <w:rPr>
          <w:b/>
          <w:bCs/>
          <w:caps/>
          <w:sz w:val="26"/>
          <w:szCs w:val="26"/>
        </w:rPr>
      </w:pPr>
      <w:r>
        <w:rPr>
          <w:noProof/>
        </w:rPr>
        <mc:AlternateContent>
          <mc:Choice Requires="wps">
            <w:drawing>
              <wp:anchor distT="0" distB="0" distL="114300" distR="114300" simplePos="0" relativeHeight="251658240"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left:0;text-align:left;margin-left:-51.8pt;margin-top:-87.3pt;width:505.4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" stroked="f">
                <v:textbox>
                  <w:txbxContent>
                    <w:p w14:paraId="7FD0DA6F" w14:textId="77777777" w:rsidR="007B4FA9" w:rsidRPr="00C560A1" w:rsidRDefault="007B4FA9" w:rsidP="00120A7B">
                      <w:pPr>
                        <w:rPr>
                          <w:color w:val="4829FF"/>
                        </w:rPr>
                      </w:pPr>
                    </w:p>
                  </w:txbxContent>
                </v:textbox>
              </v:shape>
            </w:pict>
          </mc:Fallback>
        </mc:AlternateContent>
      </w:r>
      <w:r w:rsidR="00104387">
        <w:t xml:space="preserve"> </w:t>
      </w:r>
      <w:r w:rsidR="001A44EF" w:rsidRPr="001F3532">
        <w:rPr>
          <w:b/>
          <w:bCs/>
          <w:sz w:val="26"/>
          <w:szCs w:val="26"/>
        </w:rPr>
        <w:t>П</w:t>
      </w:r>
      <w:r w:rsidR="002B5C3E" w:rsidRPr="001F3532">
        <w:rPr>
          <w:b/>
          <w:bCs/>
          <w:sz w:val="26"/>
          <w:szCs w:val="26"/>
        </w:rPr>
        <w:t>риложение</w:t>
      </w:r>
      <w:r w:rsidR="00B12FBE" w:rsidRPr="001F3532">
        <w:rPr>
          <w:b/>
          <w:bCs/>
          <w:caps/>
          <w:sz w:val="26"/>
          <w:szCs w:val="26"/>
        </w:rPr>
        <w:t xml:space="preserve"> </w:t>
      </w:r>
      <w:r w:rsidR="0089060C" w:rsidRPr="001F3532">
        <w:rPr>
          <w:b/>
          <w:bCs/>
          <w:caps/>
          <w:sz w:val="26"/>
          <w:szCs w:val="26"/>
        </w:rPr>
        <w:t>8</w:t>
      </w:r>
      <w:r w:rsidR="00B12FBE" w:rsidRPr="001F3532">
        <w:rPr>
          <w:b/>
          <w:bCs/>
          <w:sz w:val="26"/>
          <w:szCs w:val="26"/>
        </w:rPr>
        <w:t xml:space="preserve"> </w:t>
      </w:r>
    </w:p>
    <w:p w14:paraId="2E2046B9" w14:textId="77777777" w:rsidR="008C6A30" w:rsidRDefault="008C6A30" w:rsidP="001A44EF">
      <w:pPr>
        <w:pStyle w:val="af4"/>
        <w:tabs>
          <w:tab w:val="clear" w:pos="4677"/>
          <w:tab w:val="clear" w:pos="9355"/>
        </w:tabs>
        <w:jc w:val="right"/>
        <w:rPr>
          <w:caps/>
        </w:rPr>
      </w:pPr>
    </w:p>
    <w:p w14:paraId="424CEA6C" w14:textId="77777777" w:rsidR="008C6A30" w:rsidRDefault="008C6A30" w:rsidP="001A44EF">
      <w:pPr>
        <w:pStyle w:val="af4"/>
        <w:tabs>
          <w:tab w:val="clear" w:pos="4677"/>
          <w:tab w:val="clear" w:pos="9355"/>
        </w:tabs>
        <w:jc w:val="right"/>
        <w:rPr>
          <w:caps/>
        </w:rPr>
      </w:pPr>
    </w:p>
    <w:p w14:paraId="1BCA024F" w14:textId="77777777" w:rsidR="008C6A30" w:rsidRPr="001A44EF" w:rsidRDefault="008C6A30" w:rsidP="001A44EF">
      <w:pPr>
        <w:pStyle w:val="af4"/>
        <w:tabs>
          <w:tab w:val="clear" w:pos="4677"/>
          <w:tab w:val="clear" w:pos="9355"/>
        </w:tabs>
        <w:jc w:val="right"/>
        <w:rPr>
          <w:caps/>
        </w:rPr>
      </w:pPr>
    </w:p>
    <w:p w14:paraId="18E0E447" w14:textId="152EA157" w:rsidR="001A44EF" w:rsidRDefault="001A44EF" w:rsidP="000C6AAA">
      <w:pPr>
        <w:shd w:val="clear" w:color="auto" w:fill="FFFFFF"/>
        <w:spacing w:line="276" w:lineRule="auto"/>
        <w:ind w:left="528"/>
        <w:jc w:val="center"/>
        <w:rPr>
          <w:b/>
          <w:caps/>
        </w:rPr>
      </w:pPr>
    </w:p>
    <w:p w14:paraId="38F03177" w14:textId="78A73225" w:rsidR="00B12FBE" w:rsidRDefault="00B12FBE" w:rsidP="000C6AAA">
      <w:pPr>
        <w:shd w:val="clear" w:color="auto" w:fill="FFFFFF"/>
        <w:spacing w:line="276" w:lineRule="auto"/>
        <w:ind w:left="528"/>
        <w:jc w:val="center"/>
        <w:rPr>
          <w:b/>
          <w:caps/>
        </w:rPr>
      </w:pPr>
      <w:r>
        <w:rPr>
          <w:b/>
          <w:caps/>
        </w:rPr>
        <w:t xml:space="preserve">Инструкция </w:t>
      </w:r>
    </w:p>
    <w:p w14:paraId="21939763" w14:textId="77777777" w:rsidR="00B12FBE" w:rsidRDefault="00B12FBE" w:rsidP="000C6AAA">
      <w:pPr>
        <w:shd w:val="clear" w:color="auto" w:fill="FFFFFF"/>
        <w:spacing w:line="276" w:lineRule="auto"/>
        <w:ind w:left="528"/>
        <w:jc w:val="center"/>
        <w:rPr>
          <w:b/>
          <w:caps/>
        </w:rPr>
      </w:pPr>
      <w:r>
        <w:rPr>
          <w:b/>
          <w:caps/>
        </w:rPr>
        <w:t xml:space="preserve">о контрольно-пропускном и внутриобъектовом режиме </w:t>
      </w:r>
    </w:p>
    <w:p w14:paraId="413B9C78" w14:textId="36236AF6" w:rsidR="00B12FBE" w:rsidRDefault="00B12FBE" w:rsidP="000C6AAA">
      <w:pPr>
        <w:shd w:val="clear" w:color="auto" w:fill="FFFFFF"/>
        <w:spacing w:line="276" w:lineRule="auto"/>
        <w:ind w:left="528"/>
        <w:jc w:val="center"/>
        <w:rPr>
          <w:b/>
          <w:caps/>
        </w:rPr>
      </w:pPr>
      <w:r>
        <w:rPr>
          <w:b/>
          <w:caps/>
        </w:rPr>
        <w:t>ООО «КанБайкал»</w:t>
      </w:r>
    </w:p>
    <w:p w14:paraId="07CB297A" w14:textId="7566EC8C" w:rsidR="00B12FBE" w:rsidRDefault="00B12FBE" w:rsidP="000C6AAA">
      <w:pPr>
        <w:shd w:val="clear" w:color="auto" w:fill="FFFFFF"/>
        <w:spacing w:line="276" w:lineRule="auto"/>
        <w:ind w:left="528"/>
        <w:jc w:val="center"/>
        <w:rPr>
          <w:b/>
          <w:caps/>
        </w:rPr>
      </w:pPr>
    </w:p>
    <w:p w14:paraId="088DBF4F" w14:textId="40F0E455" w:rsidR="008B1EF0" w:rsidRDefault="008B1EF0" w:rsidP="000C6AAA">
      <w:pPr>
        <w:shd w:val="clear" w:color="auto" w:fill="FFFFFF"/>
        <w:spacing w:line="276" w:lineRule="auto"/>
        <w:ind w:left="528"/>
        <w:jc w:val="center"/>
        <w:rPr>
          <w:b/>
          <w:caps/>
        </w:rPr>
      </w:pPr>
    </w:p>
    <w:p w14:paraId="74747847" w14:textId="33372F1C" w:rsidR="008B1EF0" w:rsidRDefault="008B1EF0" w:rsidP="000C6AAA">
      <w:pPr>
        <w:shd w:val="clear" w:color="auto" w:fill="FFFFFF"/>
        <w:spacing w:line="276" w:lineRule="auto"/>
        <w:ind w:left="528"/>
        <w:jc w:val="center"/>
        <w:rPr>
          <w:b/>
          <w:caps/>
        </w:rPr>
      </w:pPr>
    </w:p>
    <w:p w14:paraId="67170DA0" w14:textId="7A72A5C3" w:rsidR="008B1EF0" w:rsidRDefault="008B1EF0" w:rsidP="000C6AAA">
      <w:pPr>
        <w:shd w:val="clear" w:color="auto" w:fill="FFFFFF"/>
        <w:spacing w:line="276" w:lineRule="auto"/>
        <w:ind w:left="528"/>
        <w:jc w:val="center"/>
        <w:rPr>
          <w:b/>
          <w:caps/>
        </w:rPr>
      </w:pPr>
    </w:p>
    <w:p w14:paraId="1B4E2699" w14:textId="202B7FB2" w:rsidR="008B1EF0" w:rsidRDefault="008B1EF0" w:rsidP="000C6AAA">
      <w:pPr>
        <w:shd w:val="clear" w:color="auto" w:fill="FFFFFF"/>
        <w:spacing w:line="276" w:lineRule="auto"/>
        <w:ind w:left="528"/>
        <w:jc w:val="center"/>
        <w:rPr>
          <w:b/>
          <w:caps/>
        </w:rPr>
      </w:pPr>
    </w:p>
    <w:p w14:paraId="3FCE8769" w14:textId="712DA660" w:rsidR="008B1EF0" w:rsidRDefault="008B1EF0" w:rsidP="000C6AAA">
      <w:pPr>
        <w:shd w:val="clear" w:color="auto" w:fill="FFFFFF"/>
        <w:spacing w:line="276" w:lineRule="auto"/>
        <w:ind w:left="528"/>
        <w:jc w:val="center"/>
        <w:rPr>
          <w:b/>
          <w:caps/>
        </w:rPr>
      </w:pPr>
    </w:p>
    <w:p w14:paraId="7F54ABE7" w14:textId="6E53C702" w:rsidR="008B1EF0" w:rsidRDefault="008B1EF0" w:rsidP="000C6AAA">
      <w:pPr>
        <w:shd w:val="clear" w:color="auto" w:fill="FFFFFF"/>
        <w:spacing w:line="276" w:lineRule="auto"/>
        <w:ind w:left="528"/>
        <w:jc w:val="center"/>
        <w:rPr>
          <w:b/>
          <w:caps/>
        </w:rPr>
      </w:pPr>
    </w:p>
    <w:p w14:paraId="1F068EF1" w14:textId="59A666BA" w:rsidR="008B1EF0" w:rsidRDefault="008B1EF0" w:rsidP="000C6AAA">
      <w:pPr>
        <w:shd w:val="clear" w:color="auto" w:fill="FFFFFF"/>
        <w:spacing w:line="276" w:lineRule="auto"/>
        <w:ind w:left="528"/>
        <w:jc w:val="center"/>
        <w:rPr>
          <w:b/>
          <w:caps/>
        </w:rPr>
      </w:pPr>
    </w:p>
    <w:p w14:paraId="5FBFC9BB" w14:textId="5BAAF4CE" w:rsidR="008B1EF0" w:rsidRDefault="008B1EF0" w:rsidP="000C6AAA">
      <w:pPr>
        <w:shd w:val="clear" w:color="auto" w:fill="FFFFFF"/>
        <w:spacing w:line="276" w:lineRule="auto"/>
        <w:ind w:left="528"/>
        <w:jc w:val="center"/>
        <w:rPr>
          <w:b/>
          <w:caps/>
        </w:rPr>
      </w:pPr>
    </w:p>
    <w:p w14:paraId="487E75ED" w14:textId="77777777" w:rsidR="008B1EF0" w:rsidRDefault="008B1EF0" w:rsidP="000C6AAA">
      <w:pPr>
        <w:shd w:val="clear" w:color="auto" w:fill="FFFFFF"/>
        <w:spacing w:line="276" w:lineRule="auto"/>
        <w:ind w:left="528"/>
        <w:jc w:val="center"/>
        <w:rPr>
          <w:b/>
          <w:caps/>
        </w:rPr>
      </w:pPr>
    </w:p>
    <w:p w14:paraId="3F68BB73" w14:textId="2FEBF70E" w:rsidR="00B12FBE" w:rsidRDefault="00B12FBE" w:rsidP="000C6AAA">
      <w:pPr>
        <w:shd w:val="clear" w:color="auto" w:fill="FFFFFF"/>
        <w:spacing w:line="276" w:lineRule="auto"/>
        <w:ind w:left="528"/>
        <w:jc w:val="center"/>
        <w:rPr>
          <w:b/>
          <w:caps/>
        </w:rPr>
      </w:pPr>
    </w:p>
    <w:p w14:paraId="0F9FCFA6" w14:textId="00EDCEA7" w:rsidR="00B12FBE" w:rsidRDefault="00B12FBE" w:rsidP="000C6AAA">
      <w:pPr>
        <w:shd w:val="clear" w:color="auto" w:fill="FFFFFF"/>
        <w:spacing w:line="276" w:lineRule="auto"/>
        <w:ind w:left="528"/>
        <w:jc w:val="center"/>
        <w:rPr>
          <w:b/>
          <w:caps/>
        </w:rPr>
      </w:pPr>
    </w:p>
    <w:p w14:paraId="3E1D8AC0" w14:textId="0E60B66E" w:rsidR="00B12FBE" w:rsidRDefault="00B12FBE" w:rsidP="000C6AAA">
      <w:pPr>
        <w:shd w:val="clear" w:color="auto" w:fill="FFFFFF"/>
        <w:spacing w:line="276" w:lineRule="auto"/>
        <w:ind w:left="528"/>
        <w:jc w:val="center"/>
        <w:rPr>
          <w:b/>
          <w:caps/>
        </w:rPr>
      </w:pPr>
    </w:p>
    <w:p w14:paraId="2F434E43" w14:textId="441E31F0" w:rsidR="00B12FBE" w:rsidRDefault="00B12FBE" w:rsidP="000C6AAA">
      <w:pPr>
        <w:shd w:val="clear" w:color="auto" w:fill="FFFFFF"/>
        <w:spacing w:line="276" w:lineRule="auto"/>
        <w:ind w:left="528"/>
        <w:jc w:val="center"/>
        <w:rPr>
          <w:b/>
          <w:caps/>
        </w:rPr>
      </w:pPr>
    </w:p>
    <w:p w14:paraId="556E969C" w14:textId="0E94B105" w:rsidR="00B12FBE" w:rsidRDefault="00B12FBE" w:rsidP="000C6AAA">
      <w:pPr>
        <w:shd w:val="clear" w:color="auto" w:fill="FFFFFF"/>
        <w:spacing w:line="276" w:lineRule="auto"/>
        <w:ind w:left="528"/>
        <w:jc w:val="center"/>
        <w:rPr>
          <w:b/>
          <w:caps/>
        </w:rPr>
      </w:pPr>
    </w:p>
    <w:p w14:paraId="7957D831" w14:textId="3A0DC5AA" w:rsidR="00B12FBE" w:rsidRDefault="00B12FBE" w:rsidP="000C6AAA">
      <w:pPr>
        <w:shd w:val="clear" w:color="auto" w:fill="FFFFFF"/>
        <w:spacing w:line="276" w:lineRule="auto"/>
        <w:ind w:left="528"/>
        <w:jc w:val="center"/>
        <w:rPr>
          <w:b/>
          <w:caps/>
        </w:rPr>
      </w:pPr>
    </w:p>
    <w:p w14:paraId="3D64D9F5" w14:textId="610A659E" w:rsidR="00B12FBE" w:rsidRDefault="00B12FBE" w:rsidP="000C6AAA">
      <w:pPr>
        <w:shd w:val="clear" w:color="auto" w:fill="FFFFFF"/>
        <w:spacing w:line="276" w:lineRule="auto"/>
        <w:ind w:left="528"/>
        <w:jc w:val="center"/>
        <w:rPr>
          <w:b/>
          <w:caps/>
        </w:rPr>
      </w:pPr>
    </w:p>
    <w:p w14:paraId="66E94187" w14:textId="1D83BDCC" w:rsidR="00B12FBE" w:rsidRDefault="00B12FBE" w:rsidP="000C6AAA">
      <w:pPr>
        <w:shd w:val="clear" w:color="auto" w:fill="FFFFFF"/>
        <w:spacing w:line="276" w:lineRule="auto"/>
        <w:ind w:left="528"/>
        <w:jc w:val="center"/>
        <w:rPr>
          <w:b/>
          <w:caps/>
        </w:rPr>
      </w:pPr>
    </w:p>
    <w:p w14:paraId="2B5EE9B8" w14:textId="73390D69" w:rsidR="00B12FBE" w:rsidRDefault="00B12FBE" w:rsidP="000C6AAA">
      <w:pPr>
        <w:shd w:val="clear" w:color="auto" w:fill="FFFFFF"/>
        <w:spacing w:line="276" w:lineRule="auto"/>
        <w:ind w:left="528"/>
        <w:jc w:val="center"/>
        <w:rPr>
          <w:b/>
          <w:caps/>
        </w:rPr>
      </w:pPr>
    </w:p>
    <w:p w14:paraId="6EC4769E" w14:textId="020786CF" w:rsidR="00B12FBE" w:rsidRDefault="00B12FBE" w:rsidP="000C6AAA">
      <w:pPr>
        <w:shd w:val="clear" w:color="auto" w:fill="FFFFFF"/>
        <w:spacing w:line="276" w:lineRule="auto"/>
        <w:ind w:left="528"/>
        <w:jc w:val="center"/>
        <w:rPr>
          <w:b/>
          <w:caps/>
        </w:rPr>
      </w:pPr>
    </w:p>
    <w:p w14:paraId="75CB6CF7" w14:textId="182041A9" w:rsidR="00B12FBE" w:rsidRDefault="00B12FBE" w:rsidP="000C6AAA">
      <w:pPr>
        <w:shd w:val="clear" w:color="auto" w:fill="FFFFFF"/>
        <w:spacing w:line="276" w:lineRule="auto"/>
        <w:ind w:left="528"/>
        <w:jc w:val="center"/>
        <w:rPr>
          <w:b/>
          <w:caps/>
        </w:rPr>
      </w:pPr>
    </w:p>
    <w:p w14:paraId="2883B99A" w14:textId="60740E2D" w:rsidR="00B12FBE" w:rsidRDefault="00B12FBE" w:rsidP="000C6AAA">
      <w:pPr>
        <w:shd w:val="clear" w:color="auto" w:fill="FFFFFF"/>
        <w:spacing w:line="276" w:lineRule="auto"/>
        <w:ind w:left="528"/>
        <w:jc w:val="center"/>
        <w:rPr>
          <w:b/>
          <w:caps/>
        </w:rPr>
      </w:pPr>
    </w:p>
    <w:p w14:paraId="5F50CE41" w14:textId="3A0581C2" w:rsidR="00B12FBE" w:rsidRDefault="00B12FBE" w:rsidP="000C6AAA">
      <w:pPr>
        <w:shd w:val="clear" w:color="auto" w:fill="FFFFFF"/>
        <w:spacing w:line="276" w:lineRule="auto"/>
        <w:ind w:left="528"/>
        <w:jc w:val="center"/>
        <w:rPr>
          <w:b/>
          <w:caps/>
        </w:rPr>
      </w:pPr>
    </w:p>
    <w:p w14:paraId="004FC9C5" w14:textId="753EF864" w:rsidR="00B12FBE" w:rsidRDefault="00B12FBE" w:rsidP="000C6AAA">
      <w:pPr>
        <w:shd w:val="clear" w:color="auto" w:fill="FFFFFF"/>
        <w:spacing w:line="276" w:lineRule="auto"/>
        <w:ind w:left="528"/>
        <w:jc w:val="center"/>
        <w:rPr>
          <w:b/>
          <w:caps/>
        </w:rPr>
      </w:pPr>
    </w:p>
    <w:p w14:paraId="0BCC11D7" w14:textId="2ED512BD" w:rsidR="00B12FBE" w:rsidRDefault="00B12FBE" w:rsidP="000C6AAA">
      <w:pPr>
        <w:shd w:val="clear" w:color="auto" w:fill="FFFFFF"/>
        <w:spacing w:line="276" w:lineRule="auto"/>
        <w:ind w:left="528"/>
        <w:jc w:val="center"/>
        <w:rPr>
          <w:b/>
          <w:caps/>
        </w:rPr>
      </w:pPr>
    </w:p>
    <w:p w14:paraId="3F3CA7E3" w14:textId="15019765" w:rsidR="00B12FBE" w:rsidRDefault="00B12FBE" w:rsidP="000C6AAA">
      <w:pPr>
        <w:shd w:val="clear" w:color="auto" w:fill="FFFFFF"/>
        <w:spacing w:line="276" w:lineRule="auto"/>
        <w:ind w:left="528"/>
        <w:jc w:val="center"/>
        <w:rPr>
          <w:b/>
          <w:caps/>
        </w:rPr>
      </w:pPr>
    </w:p>
    <w:p w14:paraId="7919AEB1" w14:textId="694FB48F" w:rsidR="00B12FBE" w:rsidRDefault="00B12FBE" w:rsidP="000C6AAA">
      <w:pPr>
        <w:shd w:val="clear" w:color="auto" w:fill="FFFFFF"/>
        <w:spacing w:line="276" w:lineRule="auto"/>
        <w:ind w:left="528"/>
        <w:jc w:val="center"/>
        <w:rPr>
          <w:b/>
          <w:caps/>
        </w:rPr>
      </w:pPr>
    </w:p>
    <w:p w14:paraId="31CEC052" w14:textId="63B4D29E" w:rsidR="00B12FBE" w:rsidRDefault="00B12FBE" w:rsidP="000C6AAA">
      <w:pPr>
        <w:shd w:val="clear" w:color="auto" w:fill="FFFFFF"/>
        <w:spacing w:line="276" w:lineRule="auto"/>
        <w:ind w:left="528"/>
        <w:jc w:val="center"/>
        <w:rPr>
          <w:b/>
          <w:caps/>
        </w:rPr>
      </w:pPr>
    </w:p>
    <w:p w14:paraId="2B00E685" w14:textId="5C983E1A" w:rsidR="00B12FBE" w:rsidRDefault="00B12FBE" w:rsidP="000C6AAA">
      <w:pPr>
        <w:shd w:val="clear" w:color="auto" w:fill="FFFFFF"/>
        <w:spacing w:line="276" w:lineRule="auto"/>
        <w:ind w:left="528"/>
        <w:jc w:val="center"/>
        <w:rPr>
          <w:b/>
          <w:caps/>
        </w:rPr>
      </w:pPr>
    </w:p>
    <w:p w14:paraId="478A2A1A" w14:textId="77777777" w:rsidR="00A63344" w:rsidRDefault="00A63344" w:rsidP="000C6AAA">
      <w:pPr>
        <w:shd w:val="clear" w:color="auto" w:fill="FFFFFF"/>
        <w:spacing w:line="276" w:lineRule="auto"/>
        <w:ind w:left="528"/>
        <w:jc w:val="center"/>
        <w:rPr>
          <w:b/>
          <w:caps/>
        </w:rPr>
      </w:pPr>
    </w:p>
    <w:p w14:paraId="1A7E0A6E" w14:textId="77777777" w:rsidR="00A63344" w:rsidRDefault="00A63344" w:rsidP="000C6AAA">
      <w:pPr>
        <w:shd w:val="clear" w:color="auto" w:fill="FFFFFF"/>
        <w:spacing w:line="276" w:lineRule="auto"/>
        <w:ind w:left="528"/>
        <w:jc w:val="center"/>
        <w:rPr>
          <w:b/>
          <w:caps/>
        </w:rPr>
      </w:pPr>
    </w:p>
    <w:p w14:paraId="7062CF69" w14:textId="77777777" w:rsidR="00A63344" w:rsidRDefault="00A63344" w:rsidP="000C6AAA">
      <w:pPr>
        <w:shd w:val="clear" w:color="auto" w:fill="FFFFFF"/>
        <w:spacing w:line="276" w:lineRule="auto"/>
        <w:ind w:left="528"/>
        <w:jc w:val="center"/>
        <w:rPr>
          <w:b/>
          <w:caps/>
        </w:rPr>
      </w:pPr>
    </w:p>
    <w:p w14:paraId="19BBEADB" w14:textId="77777777" w:rsidR="00A63344" w:rsidRDefault="00A63344" w:rsidP="000C6AAA">
      <w:pPr>
        <w:shd w:val="clear" w:color="auto" w:fill="FFFFFF"/>
        <w:spacing w:line="276" w:lineRule="auto"/>
        <w:ind w:left="528"/>
        <w:jc w:val="center"/>
        <w:rPr>
          <w:b/>
          <w:caps/>
        </w:rPr>
      </w:pPr>
    </w:p>
    <w:p w14:paraId="592D82D6" w14:textId="77777777" w:rsidR="00A63344" w:rsidRDefault="00A63344" w:rsidP="000C6AAA">
      <w:pPr>
        <w:shd w:val="clear" w:color="auto" w:fill="FFFFFF"/>
        <w:spacing w:line="276" w:lineRule="auto"/>
        <w:ind w:left="528"/>
        <w:jc w:val="center"/>
        <w:rPr>
          <w:b/>
          <w:caps/>
        </w:rPr>
      </w:pPr>
    </w:p>
    <w:p w14:paraId="579357B7" w14:textId="4A98F360" w:rsidR="00B12FBE" w:rsidRDefault="00B12FBE" w:rsidP="000C6AAA">
      <w:pPr>
        <w:shd w:val="clear" w:color="auto" w:fill="FFFFFF"/>
        <w:spacing w:line="276" w:lineRule="auto"/>
        <w:ind w:left="528"/>
        <w:jc w:val="center"/>
        <w:rPr>
          <w:b/>
          <w:caps/>
        </w:rPr>
      </w:pPr>
    </w:p>
    <w:p w14:paraId="68BD994B" w14:textId="4CAEAFE8" w:rsidR="00B12FBE" w:rsidRDefault="00B12FBE" w:rsidP="000C6AAA">
      <w:pPr>
        <w:shd w:val="clear" w:color="auto" w:fill="FFFFFF"/>
        <w:spacing w:line="276" w:lineRule="auto"/>
        <w:ind w:left="528"/>
        <w:jc w:val="center"/>
        <w:rPr>
          <w:b/>
          <w:caps/>
        </w:rPr>
      </w:pPr>
    </w:p>
    <w:p w14:paraId="1081682A" w14:textId="77777777" w:rsidR="00B12FBE" w:rsidRDefault="00B12FBE" w:rsidP="008B1EF0">
      <w:pPr>
        <w:shd w:val="clear" w:color="auto" w:fill="FFFFFF"/>
        <w:spacing w:line="276" w:lineRule="auto"/>
        <w:rPr>
          <w:b/>
          <w:caps/>
        </w:rPr>
      </w:pPr>
    </w:p>
    <w:p w14:paraId="7B84300C" w14:textId="53CC9C41" w:rsidR="00B12FBE" w:rsidRDefault="00B12FBE" w:rsidP="00B12FBE">
      <w:pPr>
        <w:shd w:val="clear" w:color="auto" w:fill="FFFFFF"/>
        <w:spacing w:line="276" w:lineRule="auto"/>
        <w:ind w:left="528"/>
        <w:jc w:val="center"/>
        <w:rPr>
          <w:b/>
          <w:caps/>
        </w:rPr>
      </w:pPr>
      <w:r>
        <w:rPr>
          <w:b/>
          <w:caps/>
        </w:rPr>
        <w:t>г. нефтеюганск</w:t>
      </w:r>
    </w:p>
    <w:p w14:paraId="230B12E6" w14:textId="77777777" w:rsidR="00A63344" w:rsidRDefault="00A63344" w:rsidP="00B12FBE">
      <w:pPr>
        <w:shd w:val="clear" w:color="auto" w:fill="FFFFFF"/>
        <w:spacing w:line="276" w:lineRule="auto"/>
        <w:ind w:left="528"/>
        <w:jc w:val="center"/>
        <w:rPr>
          <w:b/>
          <w:caps/>
        </w:rPr>
      </w:pPr>
    </w:p>
    <w:p w14:paraId="7AE0CEA7" w14:textId="77777777" w:rsidR="00A63344" w:rsidRDefault="00A63344" w:rsidP="00B12FBE">
      <w:pPr>
        <w:shd w:val="clear" w:color="auto" w:fill="FFFFFF"/>
        <w:spacing w:line="276" w:lineRule="auto"/>
        <w:ind w:left="528"/>
        <w:jc w:val="center"/>
        <w:rPr>
          <w:b/>
          <w:caps/>
        </w:rPr>
      </w:pPr>
    </w:p>
    <w:p w14:paraId="1D4CC4A1" w14:textId="19342FD4" w:rsidR="00043D41" w:rsidRPr="007B4FA9" w:rsidRDefault="00B12FBE" w:rsidP="000C6AAA">
      <w:pPr>
        <w:shd w:val="clear" w:color="auto" w:fill="FFFFFF"/>
        <w:spacing w:line="276" w:lineRule="auto"/>
        <w:ind w:left="528"/>
        <w:jc w:val="center"/>
        <w:rPr>
          <w:b/>
          <w:bCs/>
          <w:caps/>
        </w:rPr>
      </w:pPr>
      <w:r>
        <w:rPr>
          <w:b/>
          <w:bCs/>
          <w:caps/>
        </w:rPr>
        <w:t>С</w:t>
      </w:r>
      <w:r w:rsidR="00043D41" w:rsidRPr="007B4FA9">
        <w:rPr>
          <w:b/>
          <w:bCs/>
          <w:caps/>
        </w:rPr>
        <w:t>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w:t>
      </w:r>
      <w:proofErr w:type="gramStart"/>
      <w:r w:rsidR="00C73A82" w:rsidRPr="00E41AEC">
        <w:rPr>
          <w:rFonts w:eastAsiaTheme="minorHAnsi"/>
          <w:b/>
          <w:lang w:eastAsia="en-US"/>
        </w:rPr>
        <w:t>…....</w:t>
      </w:r>
      <w:proofErr w:type="gramEnd"/>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3" w:name="_Toc127174943"/>
      <w:bookmarkStart w:id="4" w:name="_Toc130711222"/>
      <w:bookmarkStart w:id="5" w:name="_Toc24532417"/>
      <w:r w:rsidRPr="00D00195">
        <w:t>Область применения</w:t>
      </w:r>
      <w:bookmarkEnd w:id="3"/>
      <w:bookmarkEnd w:id="4"/>
      <w:bookmarkEnd w:id="5"/>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«КанБайкал»</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«КанБайкал»</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r w:rsidR="002C10DE">
              <w:rPr>
                <w:bCs/>
              </w:rPr>
              <w:t>КанБайкал</w:t>
            </w:r>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 xml:space="preserve">Политика в области промышленной и пожарной безопасности, охраны труда и окружающей среды при производстве работ (оказании услуг) </w:t>
            </w:r>
            <w:proofErr w:type="gramStart"/>
            <w:r w:rsidRPr="00944C9D">
              <w:t>на  объектах</w:t>
            </w:r>
            <w:proofErr w:type="gramEnd"/>
            <w:r w:rsidRPr="00944C9D">
              <w:t xml:space="preserve"> производственной деятельности ООО «КанБайкал».</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 xml:space="preserve">(лицензионные участки: </w:t>
            </w:r>
            <w:proofErr w:type="spellStart"/>
            <w:r w:rsidR="00FC35AA" w:rsidRPr="00FC35AA">
              <w:rPr>
                <w:sz w:val="20"/>
                <w:szCs w:val="20"/>
              </w:rPr>
              <w:t>Унтыгейский</w:t>
            </w:r>
            <w:proofErr w:type="spellEnd"/>
            <w:r w:rsidR="00FC35AA" w:rsidRPr="00FC35AA">
              <w:rPr>
                <w:sz w:val="20"/>
                <w:szCs w:val="20"/>
              </w:rPr>
              <w:t>, Западно-</w:t>
            </w:r>
            <w:proofErr w:type="spellStart"/>
            <w:r w:rsidR="00FC35AA" w:rsidRPr="00FC35AA">
              <w:rPr>
                <w:sz w:val="20"/>
                <w:szCs w:val="20"/>
              </w:rPr>
              <w:t>Малобалыкский</w:t>
            </w:r>
            <w:proofErr w:type="spellEnd"/>
            <w:r w:rsidR="00FC35AA" w:rsidRPr="00FC35AA">
              <w:rPr>
                <w:sz w:val="20"/>
                <w:szCs w:val="20"/>
              </w:rPr>
              <w:t>, Сургутский 7, Северо-</w:t>
            </w:r>
            <w:proofErr w:type="spellStart"/>
            <w:r w:rsidR="00FC35AA" w:rsidRPr="00FC35AA">
              <w:rPr>
                <w:sz w:val="20"/>
                <w:szCs w:val="20"/>
              </w:rPr>
              <w:t>Айкурусский</w:t>
            </w:r>
            <w:proofErr w:type="spellEnd"/>
            <w:r w:rsidR="00FC35AA" w:rsidRPr="00FC35AA">
              <w:rPr>
                <w:sz w:val="20"/>
                <w:szCs w:val="20"/>
              </w:rPr>
              <w:t xml:space="preserve">, </w:t>
            </w:r>
            <w:proofErr w:type="spellStart"/>
            <w:r w:rsidR="00FC35AA" w:rsidRPr="00FC35AA">
              <w:rPr>
                <w:sz w:val="20"/>
                <w:szCs w:val="20"/>
              </w:rPr>
              <w:t>Коимсапский</w:t>
            </w:r>
            <w:proofErr w:type="spellEnd"/>
            <w:r w:rsidR="00FC35AA" w:rsidRPr="00FC35AA">
              <w:rPr>
                <w:sz w:val="20"/>
                <w:szCs w:val="20"/>
              </w:rPr>
              <w:t>, Восточно-</w:t>
            </w:r>
            <w:proofErr w:type="spellStart"/>
            <w:r w:rsidR="00FC35AA" w:rsidRPr="00FC35AA">
              <w:rPr>
                <w:sz w:val="20"/>
                <w:szCs w:val="20"/>
              </w:rPr>
              <w:t>Унтыгейский</w:t>
            </w:r>
            <w:proofErr w:type="spellEnd"/>
            <w:r w:rsidR="00FC35AA" w:rsidRPr="00FC35AA">
              <w:rPr>
                <w:sz w:val="20"/>
                <w:szCs w:val="20"/>
              </w:rPr>
              <w:t>,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«К</w:t>
            </w:r>
            <w:r>
              <w:rPr>
                <w:color w:val="000000" w:themeColor="text1"/>
                <w:sz w:val="20"/>
                <w:szCs w:val="20"/>
              </w:rPr>
              <w:t>анБ</w:t>
            </w:r>
            <w:r w:rsidRPr="005F3D50">
              <w:rPr>
                <w:color w:val="000000" w:themeColor="text1"/>
                <w:sz w:val="20"/>
                <w:szCs w:val="20"/>
              </w:rPr>
              <w:t>айкал»</w:t>
            </w:r>
            <w:r w:rsidR="0050282F">
              <w:rPr>
                <w:color w:val="000000" w:themeColor="text1"/>
                <w:sz w:val="20"/>
                <w:szCs w:val="20"/>
              </w:rPr>
              <w:t xml:space="preserve"> </w:t>
            </w:r>
            <w:r>
              <w:rPr>
                <w:color w:val="000000" w:themeColor="text1"/>
                <w:sz w:val="20"/>
                <w:szCs w:val="20"/>
              </w:rPr>
              <w:t xml:space="preserve">является структурным подразделением ООО «КанБайкал», сотрудники СБ являются работниками ООО </w:t>
            </w:r>
            <w:r w:rsidR="001A263C">
              <w:rPr>
                <w:color w:val="000000" w:themeColor="text1"/>
                <w:sz w:val="20"/>
                <w:szCs w:val="20"/>
              </w:rPr>
              <w:t>«</w:t>
            </w:r>
            <w:r>
              <w:rPr>
                <w:color w:val="000000" w:themeColor="text1"/>
                <w:sz w:val="20"/>
                <w:szCs w:val="20"/>
              </w:rPr>
              <w:t>К</w:t>
            </w:r>
            <w:r w:rsidR="0050282F">
              <w:rPr>
                <w:color w:val="000000" w:themeColor="text1"/>
                <w:sz w:val="20"/>
                <w:szCs w:val="20"/>
              </w:rPr>
              <w:t>анБ</w:t>
            </w:r>
            <w:r>
              <w:rPr>
                <w:color w:val="000000" w:themeColor="text1"/>
                <w:sz w:val="20"/>
                <w:szCs w:val="20"/>
              </w:rPr>
              <w:t>айкал</w:t>
            </w:r>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lastRenderedPageBreak/>
              <w:t xml:space="preserve">Контрольно-пропускной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t>С</w:t>
            </w:r>
            <w:r w:rsidR="001E39C6" w:rsidRPr="001301B4">
              <w:rPr>
                <w:sz w:val="20"/>
                <w:szCs w:val="20"/>
              </w:rPr>
              <w:t xml:space="preserve">пециально выделенное и   оборудованное техническими средствами место, в том числе 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proofErr w:type="spellStart"/>
            <w:r w:rsidRPr="005F3D50">
              <w:rPr>
                <w:color w:val="000000" w:themeColor="text1"/>
                <w:szCs w:val="20"/>
              </w:rPr>
              <w:t>Контрольно</w:t>
            </w:r>
            <w:proofErr w:type="spellEnd"/>
            <w:r w:rsidRPr="005F3D50">
              <w:rPr>
                <w:color w:val="000000" w:themeColor="text1"/>
                <w:szCs w:val="20"/>
              </w:rPr>
              <w:t xml:space="preserve">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r w:rsidR="00811934">
              <w:rPr>
                <w:rFonts w:eastAsia="Times New Roman"/>
                <w:sz w:val="20"/>
                <w:szCs w:val="20"/>
                <w:lang w:eastAsia="ru-RU"/>
              </w:rPr>
              <w:t>КанБайкал</w:t>
            </w:r>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 xml:space="preserve">подрядная </w:t>
            </w:r>
            <w:proofErr w:type="gramStart"/>
            <w:r>
              <w:rPr>
                <w:szCs w:val="20"/>
              </w:rPr>
              <w:t>организация</w:t>
            </w:r>
            <w:r w:rsidR="005F3D50">
              <w:rPr>
                <w:szCs w:val="20"/>
              </w:rPr>
              <w:t>,(</w:t>
            </w:r>
            <w:proofErr w:type="gramEnd"/>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 xml:space="preserve">Опасный производственный Объект ООО «КанБайкал»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proofErr w:type="spellStart"/>
            <w:r w:rsidR="00256DB5">
              <w:rPr>
                <w:sz w:val="20"/>
                <w:szCs w:val="20"/>
              </w:rPr>
              <w:t>ЮрскНефть</w:t>
            </w:r>
            <w:proofErr w:type="spellEnd"/>
            <w:r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Pr="008B3D81">
              <w:rPr>
                <w:sz w:val="20"/>
                <w:szCs w:val="20"/>
              </w:rPr>
              <w:t xml:space="preserve"> ООО «</w:t>
            </w:r>
            <w:proofErr w:type="spellStart"/>
            <w:r w:rsidRPr="008B3D81">
              <w:rPr>
                <w:sz w:val="20"/>
                <w:szCs w:val="20"/>
              </w:rPr>
              <w:t>КанБайкал</w:t>
            </w:r>
            <w:proofErr w:type="spellEnd"/>
            <w:r w:rsidRPr="008B3D81">
              <w:rPr>
                <w:sz w:val="20"/>
                <w:szCs w:val="20"/>
              </w:rPr>
              <w:t>»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proofErr w:type="spellStart"/>
            <w:r w:rsidR="00256DB5">
              <w:rPr>
                <w:sz w:val="20"/>
                <w:szCs w:val="20"/>
              </w:rPr>
              <w:t>ЮрскНефть</w:t>
            </w:r>
            <w:proofErr w:type="spellEnd"/>
            <w:r w:rsidR="00256DB5"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00256DB5" w:rsidRPr="008B3D81">
              <w:rPr>
                <w:sz w:val="20"/>
                <w:szCs w:val="20"/>
              </w:rPr>
              <w:t xml:space="preserve"> ООО «</w:t>
            </w:r>
            <w:proofErr w:type="spellStart"/>
            <w:r w:rsidR="00256DB5" w:rsidRPr="008B3D81">
              <w:rPr>
                <w:sz w:val="20"/>
                <w:szCs w:val="20"/>
              </w:rPr>
              <w:t>КанБайкал</w:t>
            </w:r>
            <w:proofErr w:type="spellEnd"/>
            <w:r w:rsidR="00256DB5" w:rsidRPr="008B3D81">
              <w:rPr>
                <w:sz w:val="20"/>
                <w:szCs w:val="20"/>
              </w:rPr>
              <w:t>»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proofErr w:type="spellStart"/>
            <w:r w:rsidR="00256DB5">
              <w:rPr>
                <w:sz w:val="20"/>
                <w:szCs w:val="20"/>
              </w:rPr>
              <w:t>ЮрскНефть</w:t>
            </w:r>
            <w:proofErr w:type="spellEnd"/>
            <w:r w:rsidR="00256DB5"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00256DB5" w:rsidRPr="008B3D81">
              <w:rPr>
                <w:sz w:val="20"/>
                <w:szCs w:val="20"/>
              </w:rPr>
              <w:t xml:space="preserve"> ООО «</w:t>
            </w:r>
            <w:proofErr w:type="spellStart"/>
            <w:r w:rsidR="00256DB5" w:rsidRPr="008B3D81">
              <w:rPr>
                <w:sz w:val="20"/>
                <w:szCs w:val="20"/>
              </w:rPr>
              <w:t>КанБайкал</w:t>
            </w:r>
            <w:proofErr w:type="spellEnd"/>
            <w:r w:rsidR="00256DB5" w:rsidRPr="008B3D81">
              <w:rPr>
                <w:sz w:val="20"/>
                <w:szCs w:val="20"/>
              </w:rPr>
              <w:t>» так и работники подрядных организаций.</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lastRenderedPageBreak/>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контрольно-пропускного и 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 xml:space="preserve">Охрану объектов ООО «КанБайкал»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w:t>
      </w:r>
      <w:r w:rsidR="00812C46" w:rsidRPr="00E24864">
        <w:lastRenderedPageBreak/>
        <w:t>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«КанБайкал»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«КанБайкал»,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lastRenderedPageBreak/>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«КанБайкал».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xml:space="preserve">.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w:t>
      </w:r>
      <w:proofErr w:type="spellStart"/>
      <w:r w:rsidR="009523E9" w:rsidRPr="009523E9">
        <w:t>ХХг</w:t>
      </w:r>
      <w:proofErr w:type="spellEnd"/>
      <w:r w:rsidR="009523E9" w:rsidRPr="009523E9">
        <w:t>.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 xml:space="preserve">.4.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A05AE5" w:rsidRPr="00654D43">
        <w:lastRenderedPageBreak/>
        <w:t>(</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«КанБайкал»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6001760C" w14:textId="58C2B1FB" w:rsidR="00A05AE5" w:rsidRPr="00654D43" w:rsidRDefault="00DC1BC3" w:rsidP="00A05AE5">
      <w:pPr>
        <w:ind w:firstLine="567"/>
        <w:jc w:val="both"/>
      </w:pPr>
      <w:r>
        <w:t>-</w:t>
      </w:r>
      <w:r w:rsidR="00A05AE5" w:rsidRPr="00654D43">
        <w:tab/>
        <w:t>время и дата доступа.</w:t>
      </w:r>
    </w:p>
    <w:p w14:paraId="331AA0E6" w14:textId="77777777" w:rsidR="00A05AE5" w:rsidRPr="00654D43" w:rsidRDefault="00A05AE5" w:rsidP="00A05AE5">
      <w:pPr>
        <w:ind w:firstLine="567"/>
        <w:jc w:val="both"/>
      </w:pP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lastRenderedPageBreak/>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 xml:space="preserve">01. </w:t>
      </w:r>
      <w:proofErr w:type="spellStart"/>
      <w:r w:rsidR="00690E98" w:rsidRPr="00A05AE5">
        <w:t>ХХг</w:t>
      </w:r>
      <w:proofErr w:type="spellEnd"/>
      <w:r w:rsidR="00A05AE5" w:rsidRPr="00A05AE5">
        <w:t>. по 31.</w:t>
      </w:r>
      <w:r w:rsidR="00690E98" w:rsidRPr="00A05AE5">
        <w:t xml:space="preserve">12. </w:t>
      </w:r>
      <w:proofErr w:type="spellStart"/>
      <w:r w:rsidR="00690E98" w:rsidRPr="00A05AE5">
        <w:t>ХХг</w:t>
      </w:r>
      <w:proofErr w:type="spellEnd"/>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«КанБайкал»;</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7F040105" w14:textId="01070A7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w:t>
      </w:r>
      <w:proofErr w:type="spellStart"/>
      <w:r w:rsidR="00251ACF" w:rsidRPr="00444995">
        <w:rPr>
          <w:color w:val="000000" w:themeColor="text1"/>
        </w:rPr>
        <w:t>Унтыгейский</w:t>
      </w:r>
      <w:proofErr w:type="spellEnd"/>
      <w:r w:rsidR="00251ACF" w:rsidRPr="00444995">
        <w:rPr>
          <w:color w:val="000000" w:themeColor="text1"/>
        </w:rPr>
        <w:t>, Западно-</w:t>
      </w:r>
      <w:proofErr w:type="spellStart"/>
      <w:r w:rsidR="00251ACF" w:rsidRPr="00444995">
        <w:rPr>
          <w:color w:val="000000" w:themeColor="text1"/>
        </w:rPr>
        <w:t>Малобалыкский</w:t>
      </w:r>
      <w:proofErr w:type="spellEnd"/>
      <w:r w:rsidR="00EF4658" w:rsidRPr="00444995">
        <w:rPr>
          <w:color w:val="000000" w:themeColor="text1"/>
        </w:rPr>
        <w:t>, Сургутский7, Северо-</w:t>
      </w:r>
      <w:proofErr w:type="spellStart"/>
      <w:r w:rsidR="00EF4658" w:rsidRPr="00444995">
        <w:rPr>
          <w:color w:val="000000" w:themeColor="text1"/>
        </w:rPr>
        <w:t>Айкурусский</w:t>
      </w:r>
      <w:proofErr w:type="spellEnd"/>
      <w:r w:rsidR="00EF4658" w:rsidRPr="00444995">
        <w:rPr>
          <w:color w:val="000000" w:themeColor="text1"/>
        </w:rPr>
        <w:t xml:space="preserve">, </w:t>
      </w:r>
      <w:proofErr w:type="spellStart"/>
      <w:r w:rsidR="00EF4658" w:rsidRPr="00444995">
        <w:rPr>
          <w:color w:val="000000" w:themeColor="text1"/>
        </w:rPr>
        <w:t>Коимсапский</w:t>
      </w:r>
      <w:proofErr w:type="spellEnd"/>
      <w:r w:rsidR="00EF4658" w:rsidRPr="00444995">
        <w:rPr>
          <w:color w:val="000000" w:themeColor="text1"/>
        </w:rPr>
        <w:t>, Восточно-</w:t>
      </w:r>
      <w:proofErr w:type="spellStart"/>
      <w:r w:rsidR="00EF4658" w:rsidRPr="00444995">
        <w:rPr>
          <w:color w:val="000000" w:themeColor="text1"/>
        </w:rPr>
        <w:t>Унтыгейский</w:t>
      </w:r>
      <w:proofErr w:type="spellEnd"/>
      <w:r w:rsidR="00EF4658" w:rsidRPr="00444995">
        <w:rPr>
          <w:color w:val="000000" w:themeColor="text1"/>
        </w:rPr>
        <w:t>, Ямской</w:t>
      </w:r>
      <w:r w:rsidR="00251ACF" w:rsidRPr="00EF4658">
        <w:rPr>
          <w:color w:val="000000" w:themeColor="text1"/>
        </w:rPr>
        <w:t>).</w:t>
      </w:r>
      <w:r w:rsidR="00EF4658" w:rsidRPr="00EF4658">
        <w:rPr>
          <w:color w:val="000000" w:themeColor="text1"/>
        </w:rPr>
        <w:t xml:space="preserve"> </w:t>
      </w:r>
    </w:p>
    <w:p w14:paraId="67AD57B7" w14:textId="77777777" w:rsidR="00251ACF" w:rsidRPr="00251ACF" w:rsidRDefault="00251ACF" w:rsidP="00251ACF">
      <w:pPr>
        <w:ind w:firstLine="567"/>
        <w:jc w:val="both"/>
      </w:pPr>
    </w:p>
    <w:p w14:paraId="000B0045" w14:textId="060ED80C"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116030D" w14:textId="77777777" w:rsidR="00251ACF" w:rsidRPr="00251ACF" w:rsidRDefault="00251ACF" w:rsidP="00251ACF">
      <w:pPr>
        <w:ind w:firstLine="567"/>
        <w:jc w:val="both"/>
      </w:pPr>
    </w:p>
    <w:p w14:paraId="40A4DC80" w14:textId="1A2F27D9" w:rsidR="00251ACF" w:rsidRPr="00251ACF" w:rsidRDefault="00EB5DB2" w:rsidP="00251ACF">
      <w:pPr>
        <w:ind w:firstLine="567"/>
        <w:jc w:val="both"/>
      </w:pPr>
      <w:r>
        <w:lastRenderedPageBreak/>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«КанБайкал»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 xml:space="preserve">Руководители курирующего (заинтересованного) подразделения ООО «КанБайкал»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«КанБайкал»,</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proofErr w:type="gramStart"/>
      <w:r w:rsidR="00251ACF" w:rsidRPr="00251ACF">
        <w:t>01.ХХг</w:t>
      </w:r>
      <w:proofErr w:type="gramEnd"/>
      <w:r w:rsidR="00251ACF" w:rsidRPr="00251ACF">
        <w:t xml:space="preserve">.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2A6A64DE" w14:textId="7A0B9222"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4EAC50C5" w14:textId="77777777" w:rsidR="00251ACF" w:rsidRPr="00251ACF" w:rsidRDefault="00251ACF" w:rsidP="00251ACF">
      <w:pPr>
        <w:ind w:firstLine="567"/>
        <w:jc w:val="both"/>
      </w:pPr>
    </w:p>
    <w:p w14:paraId="43A37147" w14:textId="64952FE9"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703D9738" w14:textId="77777777" w:rsidR="00251ACF" w:rsidRPr="00251ACF" w:rsidRDefault="00251ACF" w:rsidP="00251ACF">
      <w:pPr>
        <w:ind w:firstLine="567"/>
        <w:jc w:val="both"/>
      </w:pP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lastRenderedPageBreak/>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 xml:space="preserve">.4. На пропуске ставится печать Службы безопасности ООО «КанБайкал»,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w:t>
      </w:r>
      <w:r w:rsidR="00251ACF" w:rsidRPr="00F80A51">
        <w:lastRenderedPageBreak/>
        <w:t xml:space="preserve">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3FA8C411" w14:textId="5115A21A"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4876A601" w14:textId="77777777" w:rsidR="00251ACF" w:rsidRPr="00251ACF" w:rsidRDefault="00251ACF" w:rsidP="00251ACF">
      <w:pPr>
        <w:ind w:firstLine="567"/>
        <w:jc w:val="both"/>
      </w:pP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«КанБайкал»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 xml:space="preserve">Руководители курирующего (заинтересованного) подразделения ООО «КанБайкал»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w:t>
      </w:r>
      <w:r w:rsidR="00251ACF" w:rsidRPr="00251ACF">
        <w:lastRenderedPageBreak/>
        <w:t xml:space="preserve">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7" w:name="_Toc147910340"/>
      <w:bookmarkStart w:id="28" w:name="_Toc273622185"/>
      <w:bookmarkStart w:id="29"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7"/>
      <w:bookmarkEnd w:id="28"/>
      <w:bookmarkEnd w:id="29"/>
    </w:p>
    <w:p w14:paraId="6B3A0708" w14:textId="77777777" w:rsidR="003C44FA" w:rsidRPr="003C44FA" w:rsidRDefault="003C44FA" w:rsidP="003C44FA">
      <w:pPr>
        <w:jc w:val="both"/>
      </w:pPr>
      <w:bookmarkStart w:id="30"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r w:rsidR="003C44FA" w:rsidRPr="003C44FA">
        <w:rPr>
          <w:iCs/>
        </w:rPr>
        <w:t>КанБайкал</w:t>
      </w:r>
      <w:r w:rsidR="003C44FA" w:rsidRPr="003C44FA">
        <w:t>».</w:t>
      </w:r>
      <w:bookmarkEnd w:id="30"/>
    </w:p>
    <w:p w14:paraId="4B46CCC3" w14:textId="365CE492" w:rsidR="003C44FA" w:rsidRPr="003C44FA" w:rsidRDefault="007803BF" w:rsidP="003C44FA">
      <w:pPr>
        <w:ind w:firstLine="567"/>
        <w:jc w:val="both"/>
      </w:pPr>
      <w:bookmarkStart w:id="31"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1"/>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r w:rsidR="003C44FA" w:rsidRPr="003C44FA">
        <w:rPr>
          <w:iCs/>
        </w:rPr>
        <w:t>КанБайкал</w:t>
      </w:r>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«КанБайкал»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lastRenderedPageBreak/>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2" w:name="_Toc309292719"/>
      <w:bookmarkStart w:id="33" w:name="_Toc309320691"/>
      <w:bookmarkStart w:id="34" w:name="_Toc309322023"/>
      <w:bookmarkStart w:id="35" w:name="_Toc310518790"/>
      <w:bookmarkStart w:id="36" w:name="_Toc310862506"/>
      <w:bookmarkStart w:id="37" w:name="_Toc311107626"/>
      <w:bookmarkStart w:id="38" w:name="_Toc336935642"/>
      <w:bookmarkStart w:id="39" w:name="_Toc336950419"/>
      <w:bookmarkStart w:id="40"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2"/>
      <w:bookmarkEnd w:id="33"/>
      <w:bookmarkEnd w:id="34"/>
      <w:bookmarkEnd w:id="35"/>
      <w:bookmarkEnd w:id="36"/>
      <w:bookmarkEnd w:id="37"/>
      <w:bookmarkEnd w:id="38"/>
      <w:bookmarkEnd w:id="39"/>
      <w:bookmarkEnd w:id="40"/>
    </w:p>
    <w:p w14:paraId="3EA02ADA" w14:textId="57A0CE33" w:rsidR="00D8099F" w:rsidRPr="00D8099F" w:rsidRDefault="006223E2" w:rsidP="00D8099F">
      <w:pPr>
        <w:keepNext/>
        <w:widowControl w:val="0"/>
        <w:ind w:firstLine="708"/>
        <w:jc w:val="both"/>
        <w:outlineLvl w:val="2"/>
        <w:rPr>
          <w:bCs/>
        </w:rPr>
      </w:pPr>
      <w:bookmarkStart w:id="41" w:name="_Toc62442924"/>
      <w:bookmarkStart w:id="42" w:name="_Toc62457941"/>
      <w:bookmarkStart w:id="43" w:name="_Toc249504139"/>
      <w:bookmarkStart w:id="44" w:name="_Toc273622168"/>
      <w:bookmarkStart w:id="45" w:name="_Toc305507588"/>
      <w:bookmarkStart w:id="46" w:name="_Toc309292720"/>
      <w:bookmarkStart w:id="47" w:name="_Toc309320692"/>
      <w:bookmarkStart w:id="48" w:name="_Toc309322024"/>
      <w:bookmarkStart w:id="49" w:name="_Toc310518791"/>
      <w:bookmarkStart w:id="50" w:name="_Toc310862507"/>
      <w:bookmarkStart w:id="51" w:name="_Toc311107627"/>
      <w:bookmarkStart w:id="52" w:name="_Toc336935643"/>
      <w:bookmarkStart w:id="53" w:name="_Toc336950420"/>
      <w:bookmarkStart w:id="54"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5" w:name="_Toc62442925"/>
      <w:bookmarkStart w:id="56" w:name="_Toc62457942"/>
      <w:bookmarkStart w:id="57" w:name="_Toc249504140"/>
      <w:bookmarkStart w:id="58" w:name="_Toc273622169"/>
      <w:bookmarkStart w:id="59" w:name="_Toc305507589"/>
      <w:bookmarkStart w:id="60" w:name="_Toc309292721"/>
      <w:bookmarkStart w:id="61" w:name="_Toc309320693"/>
      <w:bookmarkStart w:id="62" w:name="_Toc309322025"/>
      <w:bookmarkStart w:id="63" w:name="_Toc310518792"/>
      <w:bookmarkStart w:id="64" w:name="_Toc310862508"/>
      <w:bookmarkStart w:id="65" w:name="_Toc311107628"/>
      <w:bookmarkStart w:id="66" w:name="_Toc336935644"/>
      <w:bookmarkStart w:id="67" w:name="_Toc336950421"/>
      <w:bookmarkStart w:id="68"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69" w:name="_Toc62442926"/>
      <w:bookmarkStart w:id="70" w:name="_Toc62457943"/>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AAE3D5" w14:textId="6BE5EF5F" w:rsidR="00D8099F" w:rsidRPr="00D8099F" w:rsidRDefault="009157AE" w:rsidP="009157AE">
      <w:pPr>
        <w:widowControl w:val="0"/>
        <w:autoSpaceDE w:val="0"/>
        <w:autoSpaceDN w:val="0"/>
        <w:adjustRightInd w:val="0"/>
        <w:jc w:val="both"/>
        <w:outlineLvl w:val="2"/>
        <w:rPr>
          <w:bCs/>
        </w:rPr>
      </w:pPr>
      <w:bookmarkStart w:id="71" w:name="_Toc249504141"/>
      <w:bookmarkStart w:id="72" w:name="_Toc273622170"/>
      <w:bookmarkStart w:id="73" w:name="_Toc305507590"/>
      <w:bookmarkStart w:id="74" w:name="_Toc309292722"/>
      <w:bookmarkStart w:id="75" w:name="_Toc309320694"/>
      <w:bookmarkStart w:id="76" w:name="_Toc309322026"/>
      <w:bookmarkStart w:id="77" w:name="_Toc310518793"/>
      <w:bookmarkStart w:id="78" w:name="_Toc310862509"/>
      <w:bookmarkStart w:id="79" w:name="_Toc311107629"/>
      <w:bookmarkStart w:id="80" w:name="_Toc336935645"/>
      <w:bookmarkStart w:id="81" w:name="_Toc336950422"/>
      <w:bookmarkStart w:id="82" w:name="_Toc343762935"/>
      <w:r>
        <w:rPr>
          <w:bCs/>
        </w:rPr>
        <w:t xml:space="preserve">- </w:t>
      </w:r>
      <w:r w:rsidR="00D8099F" w:rsidRPr="00D8099F">
        <w:rPr>
          <w:bCs/>
        </w:rPr>
        <w:t>предъявить транспортное средство к осмотру сотрудникам охраны;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F360A1" w14:textId="63F1BD0D" w:rsidR="00D8099F" w:rsidRPr="00D8099F" w:rsidRDefault="009157AE" w:rsidP="009157AE">
      <w:pPr>
        <w:widowControl w:val="0"/>
        <w:autoSpaceDE w:val="0"/>
        <w:autoSpaceDN w:val="0"/>
        <w:adjustRightInd w:val="0"/>
        <w:jc w:val="both"/>
        <w:outlineLvl w:val="2"/>
        <w:rPr>
          <w:bCs/>
        </w:rPr>
      </w:pPr>
      <w:bookmarkStart w:id="83" w:name="_Toc249504142"/>
      <w:bookmarkStart w:id="84" w:name="_Toc273622171"/>
      <w:bookmarkStart w:id="85" w:name="_Toc305507591"/>
      <w:bookmarkStart w:id="86" w:name="_Toc309292723"/>
      <w:bookmarkStart w:id="87" w:name="_Toc309320695"/>
      <w:bookmarkStart w:id="88" w:name="_Toc309322027"/>
      <w:bookmarkStart w:id="89" w:name="_Toc310518794"/>
      <w:bookmarkStart w:id="90" w:name="_Toc310862510"/>
      <w:bookmarkStart w:id="91" w:name="_Toc311107630"/>
      <w:bookmarkStart w:id="92" w:name="_Toc336935646"/>
      <w:bookmarkStart w:id="93" w:name="_Toc336950423"/>
      <w:bookmarkStart w:id="94"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3"/>
      <w:bookmarkEnd w:id="84"/>
      <w:bookmarkEnd w:id="85"/>
      <w:bookmarkEnd w:id="86"/>
      <w:bookmarkEnd w:id="87"/>
      <w:bookmarkEnd w:id="88"/>
      <w:bookmarkEnd w:id="89"/>
      <w:bookmarkEnd w:id="90"/>
      <w:bookmarkEnd w:id="91"/>
      <w:bookmarkEnd w:id="92"/>
      <w:bookmarkEnd w:id="93"/>
      <w:bookmarkEnd w:id="94"/>
      <w:r w:rsidR="00D8099F" w:rsidRPr="00D8099F">
        <w:rPr>
          <w:b/>
          <w:bCs/>
          <w:sz w:val="26"/>
          <w:szCs w:val="26"/>
        </w:rPr>
        <w:t xml:space="preserve"> </w:t>
      </w:r>
    </w:p>
    <w:p w14:paraId="1FCF033E" w14:textId="4B8D2D34" w:rsidR="00D8099F" w:rsidRPr="00D8099F" w:rsidRDefault="00D8099F" w:rsidP="00D8099F">
      <w:pPr>
        <w:jc w:val="both"/>
      </w:pPr>
      <w:bookmarkStart w:id="95" w:name="_Toc309292724"/>
      <w:bookmarkStart w:id="96" w:name="_Toc309320696"/>
      <w:bookmarkStart w:id="97"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5"/>
      <w:bookmarkEnd w:id="96"/>
      <w:bookmarkEnd w:id="97"/>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lastRenderedPageBreak/>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t>1</w:t>
      </w:r>
      <w:r w:rsidR="00E41AEC">
        <w:t>0</w:t>
      </w:r>
      <w:r w:rsidR="00D8099F" w:rsidRPr="00D8099F">
        <w:t>.</w:t>
      </w:r>
      <w:r w:rsidR="00D8099F">
        <w:t>1.</w:t>
      </w:r>
      <w:r w:rsidR="00D8099F" w:rsidRPr="00D8099F">
        <w:t>7.  На пропуске ставится печать Службы безопасности ООО «</w:t>
      </w:r>
      <w:r w:rsidR="00D8099F" w:rsidRPr="00D8099F">
        <w:rPr>
          <w:iCs/>
        </w:rPr>
        <w:t>КанБайкал</w:t>
      </w:r>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r w:rsidR="00D8099F" w:rsidRPr="00D8099F">
        <w:rPr>
          <w:iCs/>
        </w:rPr>
        <w:t>КанБайкал</w:t>
      </w:r>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8" w:name="_Toc147910338"/>
      <w:bookmarkStart w:id="99" w:name="_Toc273622173"/>
      <w:bookmarkStart w:id="100" w:name="_Toc343762938"/>
    </w:p>
    <w:p w14:paraId="1D178DD8" w14:textId="77777777" w:rsidR="004A13B6" w:rsidRPr="00990480" w:rsidRDefault="004A13B6" w:rsidP="004A13B6">
      <w:pPr>
        <w:keepNext/>
        <w:jc w:val="both"/>
        <w:outlineLvl w:val="0"/>
        <w:rPr>
          <w:b/>
          <w:bCs/>
          <w:caps/>
          <w:kern w:val="32"/>
        </w:rPr>
      </w:pPr>
      <w:bookmarkStart w:id="101" w:name="_Toc343762948"/>
      <w:bookmarkEnd w:id="98"/>
      <w:bookmarkEnd w:id="99"/>
      <w:bookmarkEnd w:id="100"/>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lastRenderedPageBreak/>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7B0A50DC" w14:textId="77777777" w:rsidR="00790576" w:rsidRDefault="00790576" w:rsidP="004A13B6">
      <w:pPr>
        <w:keepNext/>
        <w:ind w:firstLine="708"/>
        <w:jc w:val="both"/>
        <w:outlineLvl w:val="0"/>
        <w:rPr>
          <w:b/>
          <w:bCs/>
          <w:caps/>
          <w:kern w:val="32"/>
        </w:rPr>
      </w:pPr>
    </w:p>
    <w:p w14:paraId="29AA3CBD" w14:textId="12BD1639" w:rsidR="004A13B6" w:rsidRPr="004A13B6" w:rsidRDefault="00E41AEC" w:rsidP="004A13B6">
      <w:pPr>
        <w:keepNext/>
        <w:ind w:firstLine="708"/>
        <w:jc w:val="both"/>
        <w:outlineLvl w:val="0"/>
        <w:rPr>
          <w:b/>
          <w:bCs/>
          <w:caps/>
          <w:kern w:val="32"/>
        </w:rPr>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1"/>
    </w:p>
    <w:p w14:paraId="02E8EDA3" w14:textId="77777777" w:rsidR="004A13B6" w:rsidRPr="00990480" w:rsidRDefault="004A13B6" w:rsidP="004A13B6"/>
    <w:p w14:paraId="3CF14AED" w14:textId="2A645DA8" w:rsidR="004A13B6" w:rsidRPr="004A13B6" w:rsidRDefault="00E41AEC" w:rsidP="004A13B6">
      <w:pPr>
        <w:ind w:firstLine="708"/>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t>1</w:t>
      </w:r>
      <w:r w:rsidR="00E41AEC">
        <w:t>2</w:t>
      </w:r>
      <w:r w:rsidR="00007398">
        <w:t xml:space="preserve">.2. </w:t>
      </w:r>
      <w:r w:rsidR="004A13B6" w:rsidRPr="004A13B6">
        <w:t>По указанию руководителя ООО «КанБайкал»,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«КанБайкал»</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lastRenderedPageBreak/>
        <w:t>1</w:t>
      </w:r>
      <w:r w:rsidR="00E41AEC">
        <w:t>3</w:t>
      </w:r>
      <w:r w:rsidR="00803A56" w:rsidRPr="003C44FA">
        <w:t>.</w:t>
      </w:r>
      <w:r w:rsidR="002663A3">
        <w:t>2</w:t>
      </w:r>
      <w:r w:rsidR="00803A56" w:rsidRPr="003C44FA">
        <w:t>.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 xml:space="preserve">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w:t>
      </w:r>
      <w:proofErr w:type="spellStart"/>
      <w:r w:rsidR="00803A56" w:rsidRPr="00503F43">
        <w:rPr>
          <w:rFonts w:eastAsiaTheme="minorHAnsi"/>
          <w:lang w:eastAsia="en-US"/>
        </w:rPr>
        <w:t>охранно</w:t>
      </w:r>
      <w:proofErr w:type="spellEnd"/>
      <w:r w:rsidR="00803A56" w:rsidRPr="00503F43">
        <w:rPr>
          <w:rFonts w:eastAsiaTheme="minorHAnsi"/>
          <w:lang w:eastAsia="en-US"/>
        </w:rPr>
        <w:t>–пожарную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xml:space="preserve">, направленную на строгое и неукоснительное выполнение требований настоящей Инструкции, сохранности собственности, соблюдения </w:t>
      </w:r>
      <w:r w:rsidRPr="00503F43">
        <w:rPr>
          <w:rFonts w:eastAsiaTheme="minorHAnsi"/>
          <w:lang w:eastAsia="en-US"/>
        </w:rPr>
        <w:lastRenderedPageBreak/>
        <w:t>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2" w:name="_Toc273622186"/>
      <w:bookmarkStart w:id="103"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2"/>
      <w:bookmarkEnd w:id="103"/>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4" w:name="_Toc273622187"/>
      <w:bookmarkStart w:id="105" w:name="_Toc305507603"/>
      <w:bookmarkStart w:id="106" w:name="_Toc309292736"/>
      <w:bookmarkStart w:id="107" w:name="_Toc309320709"/>
      <w:bookmarkStart w:id="108" w:name="_Toc309322041"/>
      <w:bookmarkStart w:id="109" w:name="_Toc310518808"/>
      <w:bookmarkStart w:id="110" w:name="_Toc310862524"/>
      <w:bookmarkStart w:id="111" w:name="_Toc311107644"/>
      <w:bookmarkStart w:id="112" w:name="_Toc336935660"/>
      <w:bookmarkStart w:id="113" w:name="_Toc336950437"/>
      <w:bookmarkStart w:id="114"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«КанБайкал» с предоставлением объяснения.</w:t>
      </w:r>
      <w:bookmarkEnd w:id="104"/>
      <w:bookmarkEnd w:id="105"/>
      <w:bookmarkEnd w:id="106"/>
      <w:bookmarkEnd w:id="107"/>
      <w:bookmarkEnd w:id="108"/>
      <w:bookmarkEnd w:id="109"/>
      <w:bookmarkEnd w:id="110"/>
      <w:bookmarkEnd w:id="111"/>
      <w:bookmarkEnd w:id="112"/>
      <w:bookmarkEnd w:id="113"/>
      <w:bookmarkEnd w:id="114"/>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5" w:name="_Toc273622188"/>
      <w:bookmarkStart w:id="116" w:name="_Toc305507604"/>
      <w:bookmarkStart w:id="117" w:name="_Toc309292737"/>
      <w:bookmarkStart w:id="118" w:name="_Toc309320710"/>
      <w:bookmarkStart w:id="119" w:name="_Toc309322042"/>
      <w:bookmarkStart w:id="120" w:name="_Toc310518809"/>
      <w:bookmarkStart w:id="121" w:name="_Toc310862525"/>
      <w:bookmarkStart w:id="122" w:name="_Toc311107645"/>
      <w:bookmarkStart w:id="123" w:name="_Toc336935661"/>
      <w:bookmarkStart w:id="124" w:name="_Toc336950438"/>
      <w:bookmarkStart w:id="125"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устанавливается в соответствии с Положением о премировании работников ООО «КанБайкал»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 xml:space="preserve">допустившему </w:t>
      </w:r>
      <w:proofErr w:type="gramStart"/>
      <w:r w:rsidR="00A11F9C" w:rsidRPr="004A13B6">
        <w:rPr>
          <w:bCs/>
          <w:kern w:val="32"/>
        </w:rPr>
        <w:t>утрату</w:t>
      </w:r>
      <w:r w:rsidR="004A13B6" w:rsidRPr="004A13B6">
        <w:rPr>
          <w:bCs/>
          <w:kern w:val="32"/>
        </w:rPr>
        <w:t xml:space="preserve"> (порчу) пропуска</w:t>
      </w:r>
      <w:proofErr w:type="gramEnd"/>
      <w:r w:rsidR="004A13B6" w:rsidRPr="004A13B6">
        <w:rPr>
          <w:bCs/>
          <w:kern w:val="32"/>
        </w:rPr>
        <w:t xml:space="preserve"> или служебная записка по факту проведенной проверки направляется в СБ Общества вместе с заявкой на оформление нового пропуска.</w:t>
      </w:r>
      <w:bookmarkEnd w:id="115"/>
      <w:bookmarkEnd w:id="116"/>
      <w:bookmarkEnd w:id="117"/>
      <w:bookmarkEnd w:id="118"/>
      <w:bookmarkEnd w:id="119"/>
      <w:bookmarkEnd w:id="120"/>
      <w:bookmarkEnd w:id="121"/>
      <w:bookmarkEnd w:id="122"/>
      <w:bookmarkEnd w:id="123"/>
      <w:bookmarkEnd w:id="124"/>
      <w:bookmarkEnd w:id="125"/>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6" w:name="_Toc273622189"/>
      <w:bookmarkStart w:id="127" w:name="_Toc305507605"/>
      <w:bookmarkStart w:id="128" w:name="_Toc309292738"/>
      <w:bookmarkStart w:id="129" w:name="_Toc309320711"/>
      <w:bookmarkStart w:id="130" w:name="_Toc309322043"/>
      <w:bookmarkStart w:id="131" w:name="_Toc310518810"/>
      <w:bookmarkStart w:id="132" w:name="_Toc310862526"/>
      <w:bookmarkStart w:id="133" w:name="_Toc311107646"/>
      <w:bookmarkStart w:id="134" w:name="_Toc336935662"/>
      <w:bookmarkStart w:id="135" w:name="_Toc336950439"/>
      <w:bookmarkStart w:id="136"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6"/>
      <w:bookmarkEnd w:id="127"/>
      <w:bookmarkEnd w:id="128"/>
      <w:bookmarkEnd w:id="129"/>
      <w:bookmarkEnd w:id="130"/>
      <w:bookmarkEnd w:id="131"/>
      <w:bookmarkEnd w:id="132"/>
      <w:bookmarkEnd w:id="133"/>
      <w:bookmarkEnd w:id="134"/>
      <w:bookmarkEnd w:id="135"/>
      <w:bookmarkEnd w:id="136"/>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 xml:space="preserve">.4. Работнику подрядной, субподрядной организации допустившему утрату или порчу пропуска на объекты ООО «КанБайкал»,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«КанБайкал».</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7" w:name="_Toc147910341"/>
      <w:bookmarkStart w:id="138" w:name="_Toc273622190"/>
      <w:bookmarkStart w:id="139" w:name="_Toc343762953"/>
      <w:r w:rsidRPr="00503F43">
        <w:rPr>
          <w:b/>
          <w:bCs/>
          <w:caps/>
          <w:kern w:val="32"/>
        </w:rPr>
        <w:tab/>
      </w:r>
      <w:r w:rsidR="00A86DD6">
        <w:rPr>
          <w:b/>
          <w:bCs/>
          <w:caps/>
          <w:kern w:val="32"/>
        </w:rPr>
        <w:t>15</w:t>
      </w:r>
      <w:r w:rsidR="004A13B6" w:rsidRPr="00503F43">
        <w:rPr>
          <w:b/>
          <w:bCs/>
          <w:caps/>
          <w:kern w:val="32"/>
        </w:rPr>
        <w:t xml:space="preserve">.  </w:t>
      </w:r>
      <w:bookmarkEnd w:id="137"/>
      <w:bookmarkEnd w:id="138"/>
      <w:bookmarkEnd w:id="139"/>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0" w:name="_Toc62442943"/>
      <w:bookmarkStart w:id="141" w:name="_Toc62457956"/>
      <w:bookmarkStart w:id="142" w:name="_Toc249504157"/>
      <w:bookmarkStart w:id="143" w:name="_Toc273622191"/>
      <w:bookmarkStart w:id="144" w:name="_Toc305507607"/>
      <w:bookmarkStart w:id="145" w:name="_Toc309292740"/>
      <w:bookmarkStart w:id="146" w:name="_Toc309320713"/>
      <w:bookmarkStart w:id="147" w:name="_Toc309322045"/>
      <w:bookmarkStart w:id="148" w:name="_Toc310518812"/>
      <w:bookmarkStart w:id="149" w:name="_Toc310862528"/>
      <w:bookmarkStart w:id="150" w:name="_Toc311107648"/>
      <w:bookmarkStart w:id="151" w:name="_Toc336935664"/>
      <w:bookmarkStart w:id="152" w:name="_Toc336950441"/>
      <w:bookmarkStart w:id="153" w:name="_Toc343762954"/>
      <w:bookmarkStart w:id="154" w:name="_Toc62457963"/>
      <w:bookmarkStart w:id="155" w:name="_Toc249504164"/>
      <w:bookmarkStart w:id="156" w:name="_Toc273622200"/>
      <w:bookmarkStart w:id="157" w:name="_Toc62442950"/>
      <w:r w:rsidRPr="00503F43">
        <w:t>Изъятие пропуска производится в случаях: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22193E8" w14:textId="3A912D84" w:rsidR="004A13B6" w:rsidRPr="00503F43" w:rsidRDefault="00A86DD6" w:rsidP="00A010FD">
      <w:pPr>
        <w:widowControl w:val="0"/>
        <w:autoSpaceDE w:val="0"/>
        <w:autoSpaceDN w:val="0"/>
        <w:adjustRightInd w:val="0"/>
        <w:ind w:firstLine="708"/>
        <w:jc w:val="both"/>
        <w:outlineLvl w:val="2"/>
      </w:pPr>
      <w:bookmarkStart w:id="158" w:name="_Toc62442945"/>
      <w:bookmarkStart w:id="159" w:name="_Toc62457958"/>
      <w:bookmarkStart w:id="160" w:name="_Toc249504158"/>
      <w:bookmarkStart w:id="161" w:name="_Toc273622192"/>
      <w:bookmarkStart w:id="162" w:name="_Toc305507608"/>
      <w:bookmarkStart w:id="163" w:name="_Toc309292741"/>
      <w:bookmarkStart w:id="164" w:name="_Toc309320714"/>
      <w:bookmarkStart w:id="165" w:name="_Toc309322046"/>
      <w:bookmarkStart w:id="166" w:name="_Toc310518813"/>
      <w:bookmarkStart w:id="167" w:name="_Toc310862529"/>
      <w:bookmarkStart w:id="168" w:name="_Toc311107649"/>
      <w:bookmarkStart w:id="169" w:name="_Toc336935665"/>
      <w:bookmarkStart w:id="170" w:name="_Toc336950442"/>
      <w:bookmarkStart w:id="171"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2" w:name="_Toc62442946"/>
      <w:bookmarkStart w:id="173" w:name="_Toc62457959"/>
      <w:bookmarkStart w:id="174" w:name="_Toc249504159"/>
      <w:bookmarkStart w:id="175" w:name="_Toc305507609"/>
      <w:bookmarkStart w:id="176" w:name="_Toc309292742"/>
      <w:bookmarkStart w:id="177" w:name="_Toc309320715"/>
      <w:bookmarkStart w:id="178" w:name="_Toc309322047"/>
      <w:bookmarkStart w:id="179" w:name="_Toc310518814"/>
      <w:bookmarkStart w:id="180" w:name="_Toc310862530"/>
      <w:bookmarkStart w:id="181" w:name="_Toc311107650"/>
      <w:bookmarkStart w:id="182" w:name="_Toc336935666"/>
      <w:bookmarkStart w:id="183" w:name="_Toc336950443"/>
      <w:bookmarkStart w:id="184" w:name="_Toc343762956"/>
      <w:bookmarkStart w:id="185" w:name="_Toc273622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2"/>
      <w:bookmarkEnd w:id="173"/>
      <w:bookmarkEnd w:id="174"/>
      <w:r w:rsidR="004A13B6" w:rsidRPr="00503F43">
        <w:t>у;</w:t>
      </w:r>
      <w:bookmarkStart w:id="186" w:name="_Toc62442947"/>
      <w:bookmarkStart w:id="187" w:name="_Toc62457960"/>
      <w:bookmarkStart w:id="188" w:name="_Toc249504160"/>
      <w:bookmarkStart w:id="189" w:name="_Toc273622194"/>
      <w:bookmarkStart w:id="190" w:name="_Toc305507610"/>
      <w:bookmarkStart w:id="191" w:name="_Toc309292743"/>
      <w:bookmarkStart w:id="192" w:name="_Toc309320716"/>
      <w:bookmarkStart w:id="193" w:name="_Toc309322048"/>
      <w:bookmarkStart w:id="194" w:name="_Toc310518815"/>
      <w:bookmarkStart w:id="195" w:name="_Toc310862531"/>
      <w:bookmarkStart w:id="196" w:name="_Toc311107651"/>
      <w:bookmarkStart w:id="197" w:name="_Toc336935667"/>
      <w:bookmarkStart w:id="198" w:name="_Toc336950444"/>
      <w:bookmarkStart w:id="199" w:name="_Toc343762957"/>
      <w:bookmarkEnd w:id="175"/>
      <w:bookmarkEnd w:id="176"/>
      <w:bookmarkEnd w:id="177"/>
      <w:bookmarkEnd w:id="178"/>
      <w:bookmarkEnd w:id="179"/>
      <w:bookmarkEnd w:id="180"/>
      <w:bookmarkEnd w:id="181"/>
      <w:bookmarkEnd w:id="182"/>
      <w:bookmarkEnd w:id="183"/>
      <w:bookmarkEnd w:id="184"/>
      <w:bookmarkEnd w:id="185"/>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0" w:name="_Toc305507611"/>
      <w:bookmarkStart w:id="201" w:name="_Toc309292744"/>
      <w:bookmarkStart w:id="202" w:name="_Toc309320717"/>
      <w:bookmarkStart w:id="203" w:name="_Toc309322049"/>
      <w:bookmarkStart w:id="204" w:name="_Toc310518816"/>
      <w:bookmarkStart w:id="205" w:name="_Toc310862532"/>
      <w:bookmarkStart w:id="206" w:name="_Toc311107652"/>
      <w:bookmarkStart w:id="207" w:name="_Toc336935668"/>
      <w:bookmarkStart w:id="208" w:name="_Toc336950445"/>
      <w:bookmarkStart w:id="209" w:name="_Toc343762958"/>
      <w:bookmarkStart w:id="210" w:name="_Toc273622195"/>
      <w:bookmarkStart w:id="211" w:name="_Toc62442948"/>
      <w:bookmarkStart w:id="212" w:name="_Toc62457961"/>
      <w:bookmarkStart w:id="213" w:name="_Toc24950416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4" w:name="_Toc273622196"/>
      <w:bookmarkStart w:id="215" w:name="_Toc305507612"/>
      <w:bookmarkStart w:id="216" w:name="_Toc309292745"/>
      <w:bookmarkStart w:id="217" w:name="_Toc309320718"/>
      <w:bookmarkStart w:id="218" w:name="_Toc309322050"/>
      <w:bookmarkStart w:id="219" w:name="_Toc310518817"/>
      <w:bookmarkStart w:id="220" w:name="_Toc310862533"/>
      <w:bookmarkStart w:id="221" w:name="_Toc311107653"/>
      <w:bookmarkStart w:id="222" w:name="_Toc336935669"/>
      <w:bookmarkStart w:id="223" w:name="_Toc336950446"/>
      <w:bookmarkStart w:id="224" w:name="_Toc343762959"/>
      <w:bookmarkEnd w:id="200"/>
      <w:bookmarkEnd w:id="201"/>
      <w:bookmarkEnd w:id="202"/>
      <w:bookmarkEnd w:id="203"/>
      <w:bookmarkEnd w:id="204"/>
      <w:bookmarkEnd w:id="205"/>
      <w:bookmarkEnd w:id="206"/>
      <w:bookmarkEnd w:id="207"/>
      <w:bookmarkEnd w:id="208"/>
      <w:bookmarkEnd w:id="209"/>
      <w:bookmarkEnd w:id="210"/>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5" w:name="_Toc249504162"/>
      <w:bookmarkStart w:id="226" w:name="_Toc273622197"/>
      <w:bookmarkStart w:id="227" w:name="_Toc305507613"/>
      <w:bookmarkStart w:id="228" w:name="_Toc309292746"/>
      <w:bookmarkStart w:id="229" w:name="_Toc309320719"/>
      <w:bookmarkStart w:id="230" w:name="_Toc309322051"/>
      <w:bookmarkStart w:id="231" w:name="_Toc310518818"/>
      <w:bookmarkStart w:id="232" w:name="_Toc310862534"/>
      <w:bookmarkStart w:id="233" w:name="_Toc311107654"/>
      <w:bookmarkStart w:id="234" w:name="_Toc336935670"/>
      <w:bookmarkStart w:id="235" w:name="_Toc336950447"/>
      <w:bookmarkStart w:id="236" w:name="_Toc343762960"/>
      <w:bookmarkStart w:id="237" w:name="_Toc62442949"/>
      <w:bookmarkStart w:id="238" w:name="_Toc6245796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39" w:name="_Toc305507614"/>
      <w:bookmarkStart w:id="240" w:name="_Toc309292747"/>
      <w:bookmarkStart w:id="241" w:name="_Toc309320720"/>
      <w:bookmarkStart w:id="242" w:name="_Toc309322052"/>
      <w:bookmarkStart w:id="243" w:name="_Toc310518819"/>
      <w:bookmarkStart w:id="244" w:name="_Toc310862535"/>
      <w:bookmarkStart w:id="245" w:name="_Toc311107655"/>
      <w:bookmarkStart w:id="246" w:name="_Toc336935671"/>
      <w:bookmarkStart w:id="247" w:name="_Toc336950448"/>
      <w:bookmarkStart w:id="248" w:name="_Toc343762961"/>
      <w:bookmarkStart w:id="249" w:name="_Toc273622198"/>
      <w:bookmarkEnd w:id="225"/>
      <w:bookmarkEnd w:id="226"/>
      <w:bookmarkEnd w:id="227"/>
      <w:bookmarkEnd w:id="228"/>
      <w:bookmarkEnd w:id="229"/>
      <w:bookmarkEnd w:id="230"/>
      <w:bookmarkEnd w:id="231"/>
      <w:bookmarkEnd w:id="232"/>
      <w:bookmarkEnd w:id="233"/>
      <w:bookmarkEnd w:id="234"/>
      <w:bookmarkEnd w:id="235"/>
      <w:bookmarkEnd w:id="236"/>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0" w:name="_Toc305507615"/>
      <w:bookmarkStart w:id="251" w:name="_Toc309292748"/>
      <w:bookmarkStart w:id="252" w:name="_Toc309320721"/>
      <w:bookmarkStart w:id="253" w:name="_Toc309322053"/>
      <w:bookmarkStart w:id="254" w:name="_Toc310518820"/>
      <w:bookmarkStart w:id="255" w:name="_Toc310862536"/>
      <w:bookmarkStart w:id="256" w:name="_Toc311107656"/>
      <w:bookmarkStart w:id="257" w:name="_Toc336935672"/>
      <w:bookmarkStart w:id="258" w:name="_Toc336950449"/>
      <w:bookmarkStart w:id="259"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4"/>
      <w:bookmarkEnd w:id="155"/>
      <w:bookmarkEnd w:id="156"/>
      <w:bookmarkEnd w:id="250"/>
      <w:bookmarkEnd w:id="251"/>
      <w:bookmarkEnd w:id="252"/>
      <w:bookmarkEnd w:id="253"/>
      <w:bookmarkEnd w:id="254"/>
      <w:bookmarkEnd w:id="255"/>
      <w:bookmarkEnd w:id="256"/>
      <w:bookmarkEnd w:id="257"/>
      <w:bookmarkEnd w:id="258"/>
      <w:bookmarkEnd w:id="259"/>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w:t>
      </w:r>
      <w:r w:rsidR="004A13B6" w:rsidRPr="004A13B6">
        <w:lastRenderedPageBreak/>
        <w:t xml:space="preserve">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7"/>
    </w:p>
    <w:p w14:paraId="163AA685" w14:textId="77777777" w:rsidR="004A13B6" w:rsidRDefault="004A13B6" w:rsidP="004A13B6"/>
    <w:p w14:paraId="7BB627C0" w14:textId="77777777" w:rsidR="006D75A2" w:rsidRPr="004A13B6" w:rsidRDefault="006D75A2"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0" w:name="_Toc62457964"/>
      <w:bookmarkStart w:id="261" w:name="_Toc249504166"/>
      <w:bookmarkStart w:id="262" w:name="_Toc273622202"/>
      <w:bookmarkStart w:id="263" w:name="_Toc305507617"/>
      <w:bookmarkStart w:id="264" w:name="_Toc309292750"/>
      <w:bookmarkStart w:id="265" w:name="_Toc309320723"/>
      <w:bookmarkStart w:id="266" w:name="_Toc309322055"/>
      <w:bookmarkStart w:id="267" w:name="_Toc310518822"/>
      <w:bookmarkStart w:id="268" w:name="_Toc310862538"/>
      <w:bookmarkStart w:id="269" w:name="_Toc311107658"/>
      <w:bookmarkStart w:id="270" w:name="_Toc336935674"/>
      <w:bookmarkStart w:id="271" w:name="_Toc336950451"/>
      <w:bookmarkStart w:id="272"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«КАНБАЙКАЛ» </w:t>
      </w:r>
      <w:bookmarkEnd w:id="260"/>
      <w:bookmarkEnd w:id="261"/>
      <w:bookmarkEnd w:id="262"/>
      <w:bookmarkEnd w:id="263"/>
      <w:bookmarkEnd w:id="264"/>
      <w:bookmarkEnd w:id="265"/>
      <w:bookmarkEnd w:id="266"/>
      <w:bookmarkEnd w:id="267"/>
      <w:bookmarkEnd w:id="268"/>
      <w:bookmarkEnd w:id="269"/>
      <w:bookmarkEnd w:id="270"/>
      <w:bookmarkEnd w:id="271"/>
      <w:bookmarkEnd w:id="272"/>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«КанБайкал» не допускаются:</w:t>
      </w:r>
      <w:bookmarkStart w:id="273" w:name="_Toc62442952"/>
      <w:bookmarkStart w:id="274" w:name="_Toc62457965"/>
      <w:bookmarkStart w:id="275" w:name="_Toc249504167"/>
      <w:bookmarkStart w:id="276" w:name="_Toc273622203"/>
      <w:bookmarkStart w:id="277" w:name="_Toc305507618"/>
      <w:bookmarkStart w:id="278" w:name="_Toc309292751"/>
      <w:bookmarkStart w:id="279" w:name="_Toc309320724"/>
      <w:bookmarkStart w:id="280" w:name="_Toc309322056"/>
      <w:bookmarkStart w:id="281" w:name="_Toc310518823"/>
      <w:bookmarkStart w:id="282" w:name="_Toc310862539"/>
      <w:bookmarkStart w:id="283" w:name="_Toc311107659"/>
      <w:bookmarkStart w:id="284" w:name="_Toc336935675"/>
      <w:bookmarkStart w:id="285" w:name="_Toc336950452"/>
      <w:bookmarkStart w:id="286"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7" w:name="_Toc62442953"/>
      <w:bookmarkStart w:id="288" w:name="_Toc62457966"/>
      <w:bookmarkStart w:id="289" w:name="_Toc249504168"/>
      <w:bookmarkStart w:id="290" w:name="_Toc273622204"/>
      <w:bookmarkStart w:id="291" w:name="_Toc305507619"/>
      <w:bookmarkStart w:id="292" w:name="_Toc309292752"/>
      <w:bookmarkStart w:id="293" w:name="_Toc309320725"/>
      <w:bookmarkStart w:id="294" w:name="_Toc309322057"/>
      <w:bookmarkStart w:id="295" w:name="_Toc310518824"/>
      <w:bookmarkStart w:id="296" w:name="_Toc310862540"/>
      <w:bookmarkStart w:id="297" w:name="_Toc311107660"/>
      <w:bookmarkStart w:id="298" w:name="_Toc336935676"/>
      <w:bookmarkStart w:id="299" w:name="_Toc336950453"/>
      <w:bookmarkStart w:id="300" w:name="_Toc34376296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1" w:name="_Toc147910343"/>
      <w:bookmarkStart w:id="302" w:name="_Toc273622205"/>
      <w:bookmarkStart w:id="303"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1"/>
      <w:bookmarkEnd w:id="302"/>
      <w:bookmarkEnd w:id="303"/>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4" w:name="_Toc249504170"/>
      <w:bookmarkStart w:id="305" w:name="_Toc273622206"/>
      <w:bookmarkStart w:id="306" w:name="_Toc305507621"/>
      <w:bookmarkStart w:id="307" w:name="_Toc309292754"/>
      <w:bookmarkStart w:id="308" w:name="_Toc309320727"/>
      <w:bookmarkStart w:id="309" w:name="_Toc309322059"/>
      <w:bookmarkStart w:id="310" w:name="_Toc310518826"/>
      <w:bookmarkStart w:id="311" w:name="_Toc310862542"/>
      <w:bookmarkStart w:id="312" w:name="_Toc311107662"/>
      <w:bookmarkStart w:id="313" w:name="_Toc336935678"/>
      <w:bookmarkStart w:id="314" w:name="_Toc336950455"/>
      <w:bookmarkStart w:id="315"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r w:rsidR="004A13B6" w:rsidRPr="004A13B6">
        <w:rPr>
          <w:bCs/>
        </w:rPr>
        <w:t>КанБайкал</w:t>
      </w:r>
      <w:r w:rsidR="004A13B6" w:rsidRPr="004A13B6">
        <w:t>» запрещается вносить (ввозить):</w:t>
      </w:r>
      <w:bookmarkEnd w:id="304"/>
      <w:bookmarkEnd w:id="305"/>
      <w:bookmarkEnd w:id="306"/>
      <w:bookmarkEnd w:id="307"/>
      <w:bookmarkEnd w:id="308"/>
      <w:bookmarkEnd w:id="309"/>
      <w:bookmarkEnd w:id="310"/>
      <w:bookmarkEnd w:id="311"/>
      <w:bookmarkEnd w:id="312"/>
      <w:bookmarkEnd w:id="313"/>
      <w:bookmarkEnd w:id="314"/>
      <w:bookmarkEnd w:id="315"/>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6" w:name="_Toc249504171"/>
      <w:bookmarkStart w:id="317"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8" w:name="_Toc249504172"/>
      <w:bookmarkStart w:id="319" w:name="_Toc273622208"/>
      <w:bookmarkEnd w:id="316"/>
      <w:bookmarkEnd w:id="317"/>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0" w:name="_Toc249504173"/>
      <w:bookmarkStart w:id="321" w:name="_Toc273622209"/>
      <w:bookmarkEnd w:id="318"/>
      <w:bookmarkEnd w:id="319"/>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2" w:name="_Toc249504174"/>
      <w:bookmarkStart w:id="323" w:name="_Toc273622210"/>
      <w:bookmarkEnd w:id="320"/>
      <w:bookmarkEnd w:id="321"/>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2"/>
      <w:r w:rsidR="004A13B6" w:rsidRPr="00A11F9C">
        <w:t>, оборот которых регулируется законодательством РФ;</w:t>
      </w:r>
      <w:bookmarkStart w:id="324" w:name="_Toc249504175"/>
      <w:bookmarkStart w:id="325" w:name="_Toc273622211"/>
      <w:bookmarkEnd w:id="323"/>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6" w:name="_Toc249504176"/>
      <w:bookmarkStart w:id="327" w:name="_Toc273622212"/>
      <w:bookmarkEnd w:id="324"/>
      <w:bookmarkEnd w:id="325"/>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6"/>
      <w:bookmarkEnd w:id="327"/>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lastRenderedPageBreak/>
        <w:t>19</w:t>
      </w:r>
      <w:r w:rsidR="00553BF4" w:rsidRPr="00503F43">
        <w:t>.</w:t>
      </w:r>
      <w:r w:rsidR="00AE2776">
        <w:t>3</w:t>
      </w:r>
      <w:r w:rsidR="00553BF4" w:rsidRPr="00503F43">
        <w:t>.   На территории охраняемых объектов ООО «КанБайкал»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8" w:name="_Toc62457977"/>
      <w:r>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29" w:name="_Toc249504178"/>
      <w:bookmarkStart w:id="330" w:name="_Toc273622214"/>
      <w:bookmarkStart w:id="331" w:name="_Toc305507623"/>
      <w:bookmarkStart w:id="332" w:name="_Toc309292756"/>
      <w:bookmarkStart w:id="333" w:name="_Toc309320729"/>
      <w:bookmarkStart w:id="334" w:name="_Toc309322061"/>
      <w:bookmarkStart w:id="335" w:name="_Toc310518828"/>
      <w:bookmarkStart w:id="336" w:name="_Toc310862544"/>
      <w:bookmarkStart w:id="337" w:name="_Toc311107664"/>
      <w:bookmarkStart w:id="338" w:name="_Toc336935680"/>
      <w:bookmarkStart w:id="339" w:name="_Toc336950457"/>
      <w:bookmarkStart w:id="340" w:name="_Toc343762970"/>
    </w:p>
    <w:bookmarkEnd w:id="328"/>
    <w:bookmarkEnd w:id="329"/>
    <w:bookmarkEnd w:id="330"/>
    <w:bookmarkEnd w:id="331"/>
    <w:bookmarkEnd w:id="332"/>
    <w:bookmarkEnd w:id="333"/>
    <w:bookmarkEnd w:id="334"/>
    <w:bookmarkEnd w:id="335"/>
    <w:bookmarkEnd w:id="336"/>
    <w:bookmarkEnd w:id="337"/>
    <w:bookmarkEnd w:id="338"/>
    <w:bookmarkEnd w:id="339"/>
    <w:bookmarkEnd w:id="340"/>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1" w:name="_Toc249504179"/>
      <w:bookmarkStart w:id="342" w:name="_Toc273622215"/>
      <w:bookmarkStart w:id="343" w:name="_Toc305507624"/>
      <w:bookmarkStart w:id="344" w:name="_Toc309292757"/>
      <w:bookmarkStart w:id="345" w:name="_Toc309320730"/>
      <w:bookmarkStart w:id="346" w:name="_Toc309322062"/>
      <w:bookmarkStart w:id="347" w:name="_Toc310518829"/>
      <w:bookmarkStart w:id="348" w:name="_Toc310862545"/>
      <w:bookmarkStart w:id="349" w:name="_Toc311107665"/>
      <w:bookmarkStart w:id="350" w:name="_Toc336935681"/>
      <w:bookmarkStart w:id="351" w:name="_Toc336950458"/>
      <w:bookmarkStart w:id="352"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r w:rsidR="00154CBD" w:rsidRPr="00257F24">
        <w:rPr>
          <w:bCs/>
        </w:rPr>
        <w:t>КанБайкал</w:t>
      </w:r>
      <w:r w:rsidR="00154CBD" w:rsidRPr="00257F24">
        <w:t>» и руководством объекта;</w:t>
      </w:r>
      <w:bookmarkStart w:id="353" w:name="_Toc249504180"/>
      <w:bookmarkStart w:id="354" w:name="_Toc273622216"/>
      <w:bookmarkStart w:id="355" w:name="_Toc305507625"/>
      <w:bookmarkStart w:id="356" w:name="_Toc309292758"/>
      <w:bookmarkStart w:id="357" w:name="_Toc309320731"/>
      <w:bookmarkStart w:id="358" w:name="_Toc309322063"/>
      <w:bookmarkStart w:id="359" w:name="_Toc310518830"/>
      <w:bookmarkStart w:id="360" w:name="_Toc310862546"/>
      <w:bookmarkStart w:id="361" w:name="_Toc311107666"/>
      <w:bookmarkStart w:id="362" w:name="_Toc336935682"/>
      <w:bookmarkStart w:id="363" w:name="_Toc336950459"/>
      <w:bookmarkStart w:id="364" w:name="_Toc343762972"/>
      <w:bookmarkEnd w:id="341"/>
      <w:bookmarkEnd w:id="342"/>
      <w:bookmarkEnd w:id="343"/>
      <w:bookmarkEnd w:id="344"/>
      <w:bookmarkEnd w:id="345"/>
      <w:bookmarkEnd w:id="346"/>
      <w:bookmarkEnd w:id="347"/>
      <w:bookmarkEnd w:id="348"/>
      <w:bookmarkEnd w:id="349"/>
      <w:bookmarkEnd w:id="350"/>
      <w:bookmarkEnd w:id="351"/>
      <w:bookmarkEnd w:id="352"/>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5" w:name="_Toc249504181"/>
      <w:bookmarkStart w:id="366" w:name="_Toc273622217"/>
      <w:bookmarkStart w:id="367" w:name="_Toc305507626"/>
      <w:bookmarkStart w:id="368" w:name="_Toc309292759"/>
      <w:bookmarkStart w:id="369" w:name="_Toc309320732"/>
      <w:bookmarkStart w:id="370" w:name="_Toc309322064"/>
      <w:bookmarkStart w:id="371" w:name="_Toc310518831"/>
      <w:bookmarkStart w:id="372" w:name="_Toc310862547"/>
      <w:bookmarkStart w:id="373" w:name="_Toc311107667"/>
      <w:bookmarkStart w:id="374" w:name="_Toc336935683"/>
      <w:bookmarkStart w:id="375" w:name="_Toc336950460"/>
      <w:bookmarkStart w:id="376" w:name="_Toc343762973"/>
      <w:bookmarkEnd w:id="353"/>
      <w:bookmarkEnd w:id="354"/>
      <w:bookmarkEnd w:id="355"/>
      <w:bookmarkEnd w:id="356"/>
      <w:bookmarkEnd w:id="357"/>
      <w:bookmarkEnd w:id="358"/>
      <w:bookmarkEnd w:id="359"/>
      <w:bookmarkEnd w:id="360"/>
      <w:bookmarkEnd w:id="361"/>
      <w:bookmarkEnd w:id="362"/>
      <w:bookmarkEnd w:id="363"/>
      <w:bookmarkEnd w:id="364"/>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7" w:name="_Toc249504182"/>
      <w:bookmarkStart w:id="378" w:name="_Toc273622218"/>
      <w:bookmarkStart w:id="379" w:name="_Toc305507627"/>
      <w:bookmarkStart w:id="380" w:name="_Toc309292760"/>
      <w:bookmarkStart w:id="381" w:name="_Toc309320733"/>
      <w:bookmarkStart w:id="382" w:name="_Toc309322065"/>
      <w:bookmarkStart w:id="383" w:name="_Toc310518832"/>
      <w:bookmarkStart w:id="384" w:name="_Toc310862548"/>
      <w:bookmarkStart w:id="385" w:name="_Toc311107668"/>
      <w:bookmarkStart w:id="386" w:name="_Toc336935684"/>
      <w:bookmarkStart w:id="387" w:name="_Toc336950461"/>
      <w:bookmarkStart w:id="388" w:name="_Toc343762974"/>
      <w:bookmarkEnd w:id="365"/>
      <w:bookmarkEnd w:id="366"/>
      <w:bookmarkEnd w:id="367"/>
      <w:bookmarkEnd w:id="368"/>
      <w:bookmarkEnd w:id="369"/>
      <w:bookmarkEnd w:id="370"/>
      <w:bookmarkEnd w:id="371"/>
      <w:bookmarkEnd w:id="372"/>
      <w:bookmarkEnd w:id="373"/>
      <w:bookmarkEnd w:id="374"/>
      <w:bookmarkEnd w:id="375"/>
      <w:bookmarkEnd w:id="376"/>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89" w:name="_Toc249504183"/>
      <w:bookmarkStart w:id="390" w:name="_Toc273622219"/>
      <w:bookmarkStart w:id="391" w:name="_Toc305507628"/>
      <w:bookmarkStart w:id="392" w:name="_Toc309292761"/>
      <w:bookmarkStart w:id="393" w:name="_Toc309320734"/>
      <w:bookmarkStart w:id="394" w:name="_Toc309322066"/>
      <w:bookmarkStart w:id="395" w:name="_Toc310518833"/>
      <w:bookmarkStart w:id="396" w:name="_Toc310862549"/>
      <w:bookmarkStart w:id="397" w:name="_Toc311107669"/>
      <w:bookmarkStart w:id="398" w:name="_Toc336935685"/>
      <w:bookmarkStart w:id="399" w:name="_Toc336950462"/>
      <w:bookmarkStart w:id="400" w:name="_Toc343762975"/>
      <w:bookmarkEnd w:id="377"/>
      <w:bookmarkEnd w:id="378"/>
      <w:bookmarkEnd w:id="379"/>
      <w:bookmarkEnd w:id="380"/>
      <w:bookmarkEnd w:id="381"/>
      <w:bookmarkEnd w:id="382"/>
      <w:bookmarkEnd w:id="383"/>
      <w:bookmarkEnd w:id="384"/>
      <w:bookmarkEnd w:id="385"/>
      <w:bookmarkEnd w:id="386"/>
      <w:bookmarkEnd w:id="387"/>
      <w:bookmarkEnd w:id="388"/>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1" w:name="_Toc249504184"/>
      <w:bookmarkStart w:id="402" w:name="_Toc273622220"/>
      <w:bookmarkStart w:id="403" w:name="_Toc305507629"/>
      <w:bookmarkStart w:id="404" w:name="_Toc309292762"/>
      <w:bookmarkStart w:id="405" w:name="_Toc309320735"/>
      <w:bookmarkStart w:id="406" w:name="_Toc309322067"/>
      <w:bookmarkStart w:id="407" w:name="_Toc310518834"/>
      <w:bookmarkStart w:id="408" w:name="_Toc310862550"/>
      <w:bookmarkStart w:id="409" w:name="_Toc311107670"/>
      <w:bookmarkStart w:id="410" w:name="_Toc336935686"/>
      <w:bookmarkStart w:id="411" w:name="_Toc336950463"/>
      <w:bookmarkStart w:id="412" w:name="_Toc343762976"/>
      <w:bookmarkEnd w:id="389"/>
      <w:bookmarkEnd w:id="390"/>
      <w:bookmarkEnd w:id="391"/>
      <w:bookmarkEnd w:id="392"/>
      <w:bookmarkEnd w:id="393"/>
      <w:bookmarkEnd w:id="394"/>
      <w:bookmarkEnd w:id="395"/>
      <w:bookmarkEnd w:id="396"/>
      <w:bookmarkEnd w:id="397"/>
      <w:bookmarkEnd w:id="398"/>
      <w:bookmarkEnd w:id="399"/>
      <w:bookmarkEnd w:id="400"/>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3" w:name="_Toc249504185"/>
      <w:bookmarkStart w:id="414" w:name="_Toc273622221"/>
      <w:bookmarkStart w:id="415" w:name="_Toc305507630"/>
      <w:bookmarkStart w:id="416" w:name="_Toc309292763"/>
      <w:bookmarkStart w:id="417" w:name="_Toc309320736"/>
      <w:bookmarkStart w:id="418" w:name="_Toc309322068"/>
      <w:bookmarkStart w:id="419" w:name="_Toc310518835"/>
      <w:bookmarkStart w:id="420" w:name="_Toc310862551"/>
      <w:bookmarkStart w:id="421" w:name="_Toc311107671"/>
      <w:bookmarkStart w:id="422" w:name="_Toc336935687"/>
      <w:bookmarkStart w:id="423" w:name="_Toc336950464"/>
      <w:bookmarkStart w:id="424" w:name="_Toc343762977"/>
      <w:bookmarkEnd w:id="401"/>
      <w:bookmarkEnd w:id="402"/>
      <w:bookmarkEnd w:id="403"/>
      <w:bookmarkEnd w:id="404"/>
      <w:bookmarkEnd w:id="405"/>
      <w:bookmarkEnd w:id="406"/>
      <w:bookmarkEnd w:id="407"/>
      <w:bookmarkEnd w:id="408"/>
      <w:bookmarkEnd w:id="409"/>
      <w:bookmarkEnd w:id="410"/>
      <w:bookmarkEnd w:id="411"/>
      <w:bookmarkEnd w:id="412"/>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5" w:name="_Toc249504186"/>
      <w:bookmarkStart w:id="426" w:name="_Toc273622222"/>
      <w:bookmarkStart w:id="427" w:name="_Toc305507631"/>
      <w:bookmarkStart w:id="428" w:name="_Toc309292764"/>
      <w:bookmarkStart w:id="429" w:name="_Toc309320737"/>
      <w:bookmarkStart w:id="430" w:name="_Toc309322069"/>
      <w:bookmarkStart w:id="431" w:name="_Toc310518836"/>
      <w:bookmarkStart w:id="432" w:name="_Toc310862552"/>
      <w:bookmarkStart w:id="433" w:name="_Toc311107672"/>
      <w:bookmarkStart w:id="434" w:name="_Toc336935688"/>
      <w:bookmarkStart w:id="435" w:name="_Toc336950465"/>
      <w:bookmarkStart w:id="436" w:name="_Toc343762978"/>
      <w:bookmarkEnd w:id="413"/>
      <w:bookmarkEnd w:id="414"/>
      <w:bookmarkEnd w:id="415"/>
      <w:bookmarkEnd w:id="416"/>
      <w:bookmarkEnd w:id="417"/>
      <w:bookmarkEnd w:id="418"/>
      <w:bookmarkEnd w:id="419"/>
      <w:bookmarkEnd w:id="420"/>
      <w:bookmarkEnd w:id="421"/>
      <w:bookmarkEnd w:id="422"/>
      <w:bookmarkEnd w:id="423"/>
      <w:bookmarkEnd w:id="424"/>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7" w:name="_Toc249504187"/>
      <w:bookmarkStart w:id="438" w:name="_Toc273622223"/>
      <w:bookmarkStart w:id="439" w:name="_Toc305507632"/>
      <w:bookmarkStart w:id="440" w:name="_Toc309292765"/>
      <w:bookmarkStart w:id="441" w:name="_Toc309320738"/>
      <w:bookmarkStart w:id="442" w:name="_Toc309322070"/>
      <w:bookmarkStart w:id="443" w:name="_Toc310518837"/>
      <w:bookmarkStart w:id="444" w:name="_Toc310862553"/>
      <w:bookmarkStart w:id="445" w:name="_Toc311107673"/>
      <w:bookmarkStart w:id="446" w:name="_Toc336935689"/>
      <w:bookmarkStart w:id="447" w:name="_Toc336950466"/>
      <w:bookmarkStart w:id="448" w:name="_Toc343762979"/>
      <w:bookmarkEnd w:id="425"/>
      <w:bookmarkEnd w:id="426"/>
      <w:bookmarkEnd w:id="427"/>
      <w:bookmarkEnd w:id="428"/>
      <w:bookmarkEnd w:id="429"/>
      <w:bookmarkEnd w:id="430"/>
      <w:bookmarkEnd w:id="431"/>
      <w:bookmarkEnd w:id="432"/>
      <w:bookmarkEnd w:id="433"/>
      <w:bookmarkEnd w:id="434"/>
      <w:bookmarkEnd w:id="435"/>
      <w:bookmarkEnd w:id="436"/>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49" w:name="_Toc249504188"/>
      <w:bookmarkStart w:id="450" w:name="_Toc273622224"/>
      <w:bookmarkStart w:id="451" w:name="_Toc305507633"/>
      <w:bookmarkStart w:id="452" w:name="_Toc309292766"/>
      <w:bookmarkStart w:id="453" w:name="_Toc309320739"/>
      <w:bookmarkStart w:id="454" w:name="_Toc309322071"/>
      <w:bookmarkStart w:id="455" w:name="_Toc310518838"/>
      <w:bookmarkStart w:id="456" w:name="_Toc310862554"/>
      <w:bookmarkStart w:id="457" w:name="_Toc311107674"/>
      <w:bookmarkStart w:id="458" w:name="_Toc336935690"/>
      <w:bookmarkStart w:id="459" w:name="_Toc336950467"/>
      <w:bookmarkStart w:id="460" w:name="_Toc343762980"/>
      <w:bookmarkEnd w:id="437"/>
      <w:bookmarkEnd w:id="438"/>
      <w:bookmarkEnd w:id="439"/>
      <w:bookmarkEnd w:id="440"/>
      <w:bookmarkEnd w:id="441"/>
      <w:bookmarkEnd w:id="442"/>
      <w:bookmarkEnd w:id="443"/>
      <w:bookmarkEnd w:id="444"/>
      <w:bookmarkEnd w:id="445"/>
      <w:bookmarkEnd w:id="446"/>
      <w:bookmarkEnd w:id="447"/>
      <w:bookmarkEnd w:id="448"/>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w:t>
      </w:r>
      <w:r w:rsidR="00154CBD" w:rsidRPr="00257F24">
        <w:rPr>
          <w:bCs/>
        </w:rPr>
        <w:lastRenderedPageBreak/>
        <w:t>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49"/>
      <w:bookmarkEnd w:id="450"/>
      <w:bookmarkEnd w:id="451"/>
      <w:bookmarkEnd w:id="452"/>
      <w:bookmarkEnd w:id="453"/>
      <w:bookmarkEnd w:id="454"/>
      <w:bookmarkEnd w:id="455"/>
      <w:bookmarkEnd w:id="456"/>
      <w:bookmarkEnd w:id="457"/>
      <w:bookmarkEnd w:id="458"/>
      <w:bookmarkEnd w:id="459"/>
      <w:bookmarkEnd w:id="460"/>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1" w:name="_Toc62457978"/>
      <w:bookmarkStart w:id="462" w:name="_Toc249504189"/>
      <w:bookmarkStart w:id="463" w:name="_Toc273622225"/>
      <w:bookmarkStart w:id="464" w:name="_Toc305507634"/>
      <w:bookmarkStart w:id="465" w:name="_Toc309292767"/>
      <w:bookmarkStart w:id="466" w:name="_Toc309320740"/>
      <w:bookmarkStart w:id="467" w:name="_Toc309322072"/>
      <w:bookmarkStart w:id="468" w:name="_Toc310518839"/>
      <w:bookmarkStart w:id="469" w:name="_Toc310862555"/>
      <w:bookmarkStart w:id="470" w:name="_Toc311107675"/>
      <w:bookmarkStart w:id="471" w:name="_Toc336935691"/>
      <w:bookmarkStart w:id="472" w:name="_Toc336950468"/>
      <w:bookmarkStart w:id="473" w:name="_Toc343762981"/>
      <w:r w:rsidR="00154CBD" w:rsidRPr="00257F24">
        <w:t>.</w:t>
      </w:r>
    </w:p>
    <w:p w14:paraId="43B0DE04" w14:textId="4DBE7390" w:rsidR="00154CBD" w:rsidRPr="00007398" w:rsidRDefault="00722F94" w:rsidP="00A60314">
      <w:pPr>
        <w:ind w:firstLine="708"/>
        <w:jc w:val="both"/>
      </w:pPr>
      <w:bookmarkStart w:id="474" w:name="_Toc62457983"/>
      <w:bookmarkStart w:id="475" w:name="_Toc249504191"/>
      <w:bookmarkStart w:id="476" w:name="_Toc273622227"/>
      <w:bookmarkStart w:id="477" w:name="_Toc305507636"/>
      <w:bookmarkStart w:id="478" w:name="_Toc309292769"/>
      <w:bookmarkStart w:id="479" w:name="_Toc309320742"/>
      <w:bookmarkStart w:id="480" w:name="_Toc309322074"/>
      <w:bookmarkStart w:id="481" w:name="_Toc310518841"/>
      <w:bookmarkStart w:id="482" w:name="_Toc310862557"/>
      <w:bookmarkStart w:id="483" w:name="_Toc311107677"/>
      <w:bookmarkStart w:id="484" w:name="_Toc336935693"/>
      <w:bookmarkStart w:id="485" w:name="_Toc336950470"/>
      <w:bookmarkStart w:id="486" w:name="_Toc343762983"/>
      <w:bookmarkEnd w:id="461"/>
      <w:bookmarkEnd w:id="462"/>
      <w:bookmarkEnd w:id="463"/>
      <w:bookmarkEnd w:id="464"/>
      <w:bookmarkEnd w:id="465"/>
      <w:bookmarkEnd w:id="466"/>
      <w:bookmarkEnd w:id="467"/>
      <w:bookmarkEnd w:id="468"/>
      <w:bookmarkEnd w:id="469"/>
      <w:bookmarkEnd w:id="470"/>
      <w:bookmarkEnd w:id="471"/>
      <w:bookmarkEnd w:id="472"/>
      <w:bookmarkEnd w:id="473"/>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«КанБайкал» обязаны немедленно поставить в известность руководителя СБ Общества.</w:t>
      </w:r>
      <w:bookmarkStart w:id="487" w:name="_Toc62457980"/>
      <w:bookmarkStart w:id="488" w:name="_Toc249504192"/>
      <w:bookmarkStart w:id="489" w:name="_Toc273622228"/>
      <w:bookmarkStart w:id="490" w:name="_Toc305507637"/>
      <w:bookmarkStart w:id="491" w:name="_Toc309292770"/>
      <w:bookmarkStart w:id="492" w:name="_Toc309320743"/>
      <w:bookmarkStart w:id="493" w:name="_Toc309322075"/>
      <w:bookmarkStart w:id="494" w:name="_Toc310518842"/>
      <w:bookmarkStart w:id="495" w:name="_Toc310862558"/>
      <w:bookmarkStart w:id="496" w:name="_Toc311107678"/>
      <w:bookmarkStart w:id="497" w:name="_Toc336935694"/>
      <w:bookmarkStart w:id="498" w:name="_Toc336950471"/>
      <w:bookmarkStart w:id="499" w:name="_Toc343762984"/>
      <w:bookmarkEnd w:id="474"/>
      <w:bookmarkEnd w:id="475"/>
      <w:bookmarkEnd w:id="476"/>
      <w:bookmarkEnd w:id="477"/>
      <w:bookmarkEnd w:id="478"/>
      <w:bookmarkEnd w:id="479"/>
      <w:bookmarkEnd w:id="480"/>
      <w:bookmarkEnd w:id="481"/>
      <w:bookmarkEnd w:id="482"/>
      <w:bookmarkEnd w:id="483"/>
      <w:bookmarkEnd w:id="484"/>
      <w:bookmarkEnd w:id="485"/>
      <w:bookmarkEnd w:id="486"/>
    </w:p>
    <w:p w14:paraId="656A463B" w14:textId="1232C6EC" w:rsidR="00154CBD" w:rsidRPr="00007398" w:rsidRDefault="00790576" w:rsidP="00A60314">
      <w:pPr>
        <w:ind w:firstLine="708"/>
        <w:jc w:val="both"/>
      </w:pPr>
      <w:bookmarkStart w:id="500" w:name="_Toc62457985"/>
      <w:bookmarkStart w:id="501" w:name="_Toc249504195"/>
      <w:bookmarkStart w:id="502" w:name="_Toc273622231"/>
      <w:bookmarkStart w:id="503" w:name="_Toc305507640"/>
      <w:bookmarkStart w:id="504" w:name="_Toc309292773"/>
      <w:bookmarkStart w:id="505" w:name="_Toc309320746"/>
      <w:bookmarkStart w:id="506" w:name="_Toc309322078"/>
      <w:bookmarkStart w:id="507" w:name="_Toc310518845"/>
      <w:bookmarkStart w:id="508" w:name="_Toc310862561"/>
      <w:bookmarkStart w:id="509" w:name="_Toc311107681"/>
      <w:bookmarkStart w:id="510" w:name="_Toc336935697"/>
      <w:bookmarkStart w:id="511" w:name="_Toc336950474"/>
      <w:bookmarkStart w:id="512" w:name="_Toc343762987"/>
      <w:bookmarkEnd w:id="487"/>
      <w:bookmarkEnd w:id="488"/>
      <w:bookmarkEnd w:id="489"/>
      <w:bookmarkEnd w:id="490"/>
      <w:bookmarkEnd w:id="491"/>
      <w:bookmarkEnd w:id="492"/>
      <w:bookmarkEnd w:id="493"/>
      <w:bookmarkEnd w:id="494"/>
      <w:bookmarkEnd w:id="495"/>
      <w:bookmarkEnd w:id="496"/>
      <w:bookmarkEnd w:id="497"/>
      <w:bookmarkEnd w:id="498"/>
      <w:bookmarkEnd w:id="499"/>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«КанБайкал»,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3" w:name="_Toc343762997"/>
      <w:r>
        <w:rPr>
          <w:b/>
          <w:bCs/>
          <w:caps/>
          <w:kern w:val="32"/>
        </w:rPr>
        <w:t>20</w:t>
      </w:r>
      <w:r w:rsidR="00154CBD" w:rsidRPr="00B01C4C">
        <w:rPr>
          <w:b/>
          <w:bCs/>
          <w:caps/>
          <w:kern w:val="32"/>
        </w:rPr>
        <w:t xml:space="preserve">.  ПРАВА сотрудников </w:t>
      </w:r>
      <w:bookmarkEnd w:id="513"/>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 xml:space="preserve">е допускать на объекты ООО «КанБайкал»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lastRenderedPageBreak/>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ввоз на объекты Общества любого вида оружия, боеприпасов, специальных средств, взрывчатых веществ, алкогольных напитков, спиртосодержащих жидкостей 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1CA9F702" w14:textId="77777777" w:rsidR="006D40FA" w:rsidRPr="00B01C4C" w:rsidRDefault="006D40FA" w:rsidP="00735A7F">
      <w:pPr>
        <w:ind w:firstLine="567"/>
        <w:jc w:val="both"/>
      </w:pPr>
    </w:p>
    <w:p w14:paraId="6EBD9681" w14:textId="77777777" w:rsidR="003F0716" w:rsidRDefault="003F0716" w:rsidP="00B01C4C">
      <w:pPr>
        <w:ind w:firstLine="709"/>
        <w:jc w:val="both"/>
      </w:pPr>
      <w:bookmarkStart w:id="514" w:name="_приложения_1"/>
      <w:bookmarkEnd w:id="514"/>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5"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5"/>
      <w:r>
        <w:rPr>
          <w:b/>
        </w:rPr>
        <w:t>НОРМАТИВНЫЕ ССЫЛКИ</w:t>
      </w:r>
    </w:p>
    <w:p w14:paraId="397BE560" w14:textId="77777777" w:rsidR="00897136" w:rsidRDefault="00897136" w:rsidP="00D90307">
      <w:pPr>
        <w:pStyle w:val="a7"/>
        <w:spacing w:before="0" w:after="0"/>
      </w:pPr>
      <w:bookmarkStart w:id="516" w:name="_Toc22726482"/>
      <w:bookmarkStart w:id="517" w:name="_Toc22726628"/>
      <w:bookmarkStart w:id="518" w:name="_Toc22726776"/>
      <w:bookmarkStart w:id="519" w:name="_Toc22809220"/>
      <w:bookmarkStart w:id="520" w:name="_Toc22809513"/>
      <w:bookmarkStart w:id="521" w:name="_Toc22811794"/>
      <w:bookmarkStart w:id="522" w:name="_Toc22904802"/>
      <w:bookmarkStart w:id="523" w:name="_Toc22904850"/>
      <w:bookmarkStart w:id="524" w:name="_Toc22906532"/>
      <w:bookmarkStart w:id="525" w:name="_Toc22911833"/>
      <w:bookmarkStart w:id="526" w:name="_Toc22726483"/>
      <w:bookmarkStart w:id="527" w:name="_Toc22726629"/>
      <w:bookmarkStart w:id="528" w:name="_Toc22726777"/>
      <w:bookmarkStart w:id="529" w:name="_Toc22809221"/>
      <w:bookmarkStart w:id="530" w:name="_Toc22809514"/>
      <w:bookmarkStart w:id="531" w:name="_Toc22811795"/>
      <w:bookmarkStart w:id="532" w:name="_Toc22904803"/>
      <w:bookmarkStart w:id="533" w:name="_Toc22904851"/>
      <w:bookmarkStart w:id="534" w:name="_Toc22906533"/>
      <w:bookmarkStart w:id="535" w:name="_Toc22911834"/>
      <w:bookmarkEnd w:id="26"/>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6" w:name="_Toc22809224"/>
      <w:bookmarkStart w:id="537" w:name="_Toc22809517"/>
      <w:bookmarkStart w:id="538" w:name="_Toc22811798"/>
      <w:bookmarkStart w:id="539" w:name="_Toc22904806"/>
      <w:bookmarkStart w:id="540" w:name="_Toc22904854"/>
      <w:bookmarkStart w:id="541" w:name="_Toc22906536"/>
      <w:bookmarkStart w:id="542" w:name="_Toc22911837"/>
      <w:bookmarkStart w:id="543" w:name="_Toc22809226"/>
      <w:bookmarkStart w:id="544" w:name="_Toc22809519"/>
      <w:bookmarkStart w:id="545" w:name="_Toc22811800"/>
      <w:bookmarkStart w:id="546" w:name="_Toc22904808"/>
      <w:bookmarkStart w:id="547" w:name="_Toc22904856"/>
      <w:bookmarkStart w:id="548" w:name="_Toc22906538"/>
      <w:bookmarkStart w:id="549" w:name="_Toc2291183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ins w:id="550" w:author="Баширова Вера Ириковна" w:date="2021-05-26T16:13:00Z"/>
          <w:sz w:val="18"/>
          <w:szCs w:val="18"/>
        </w:rPr>
      </w:pPr>
      <w:ins w:id="551" w:author="Баширова Вера Ириковна" w:date="2021-05-26T16:13:00Z">
        <w:r>
          <w:rPr>
            <w:sz w:val="18"/>
            <w:szCs w:val="18"/>
          </w:rPr>
          <w:br w:type="page"/>
        </w:r>
      </w:ins>
    </w:p>
    <w:p w14:paraId="760600A4" w14:textId="406791E1" w:rsidR="006C0A76" w:rsidRPr="006C0A76" w:rsidRDefault="00BB0DAE" w:rsidP="00C75220">
      <w:pPr>
        <w:ind w:left="3540" w:firstLine="708"/>
        <w:jc w:val="right"/>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77777777" w:rsidR="006C0A76" w:rsidRPr="006C0A76" w:rsidRDefault="006C0A76" w:rsidP="006C0A76">
      <w:pPr>
        <w:jc w:val="both"/>
      </w:pPr>
      <w:r w:rsidRPr="006C0A76">
        <w:t>от __________                                                                        ООО «КанБайкал»</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2 </w:t>
      </w:r>
    </w:p>
    <w:p w14:paraId="26F33E5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372EBD3" w14:textId="77777777" w:rsidR="006C0A76" w:rsidRPr="006C0A76" w:rsidRDefault="006C0A76" w:rsidP="006C0A76">
      <w:pPr>
        <w:jc w:val="both"/>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«КанБайкал»</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16A9424C" w14:textId="77777777" w:rsidR="00C75220" w:rsidRDefault="00C75220" w:rsidP="006C0A76">
      <w:pPr>
        <w:ind w:left="4248"/>
        <w:jc w:val="both"/>
        <w:rPr>
          <w:sz w:val="18"/>
          <w:szCs w:val="18"/>
        </w:rPr>
      </w:pPr>
    </w:p>
    <w:p w14:paraId="0A005361" w14:textId="77777777" w:rsidR="006C0A76" w:rsidRPr="006C0A76" w:rsidRDefault="006C0A76" w:rsidP="00C75220">
      <w:pPr>
        <w:ind w:left="4248"/>
        <w:jc w:val="right"/>
        <w:rPr>
          <w:sz w:val="18"/>
          <w:szCs w:val="18"/>
        </w:rPr>
      </w:pPr>
      <w:r w:rsidRPr="006C0A76">
        <w:rPr>
          <w:sz w:val="18"/>
          <w:szCs w:val="18"/>
        </w:rPr>
        <w:lastRenderedPageBreak/>
        <w:t xml:space="preserve">Приложение № 3 </w:t>
      </w:r>
    </w:p>
    <w:p w14:paraId="498B71F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77777777" w:rsidR="006C0A76" w:rsidRPr="006C0A76" w:rsidRDefault="006C0A76" w:rsidP="006C0A76">
      <w:pPr>
        <w:jc w:val="both"/>
      </w:pPr>
      <w:r w:rsidRPr="006C0A76">
        <w:t xml:space="preserve">                                                                                            ООО «КанБайкал»</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«КанБайкал»</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 xml:space="preserve">ООО «КанБайкал»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C75220">
      <w:pPr>
        <w:ind w:left="4248"/>
        <w:jc w:val="right"/>
        <w:rPr>
          <w:sz w:val="18"/>
          <w:szCs w:val="18"/>
        </w:rPr>
      </w:pPr>
      <w:r w:rsidRPr="006C0A76">
        <w:rPr>
          <w:sz w:val="18"/>
          <w:szCs w:val="18"/>
        </w:rPr>
        <w:lastRenderedPageBreak/>
        <w:t xml:space="preserve">Приложение № 4 </w:t>
      </w:r>
    </w:p>
    <w:p w14:paraId="5E8B8D5A"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77777777" w:rsidR="006C0A76" w:rsidRPr="006C0A76" w:rsidRDefault="006C0A76" w:rsidP="006C0A76">
      <w:pPr>
        <w:jc w:val="both"/>
      </w:pPr>
      <w:r w:rsidRPr="006C0A76">
        <w:t xml:space="preserve">                                                                                            ООО «КанБайкал»</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 xml:space="preserve">ООО «КанБайкал»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Pr="006C0A76" w:rsidRDefault="006C0A76" w:rsidP="006C0A76">
      <w:pPr>
        <w:jc w:val="both"/>
        <w:rPr>
          <w:sz w:val="20"/>
        </w:rPr>
      </w:pPr>
    </w:p>
    <w:p w14:paraId="101B61EB" w14:textId="77777777" w:rsidR="006C0A76" w:rsidRDefault="006C0A76" w:rsidP="006C0A76">
      <w:pPr>
        <w:jc w:val="both"/>
        <w:rPr>
          <w:sz w:val="20"/>
        </w:rPr>
      </w:pPr>
    </w:p>
    <w:p w14:paraId="766128D6" w14:textId="77777777" w:rsidR="00C75220" w:rsidRPr="006C0A76" w:rsidRDefault="00C75220" w:rsidP="006C0A76">
      <w:pPr>
        <w:jc w:val="both"/>
        <w:rPr>
          <w:sz w:val="20"/>
        </w:rPr>
      </w:pPr>
    </w:p>
    <w:p w14:paraId="05883197" w14:textId="77777777" w:rsidR="006C0A76" w:rsidRPr="006C0A76" w:rsidRDefault="006C0A76" w:rsidP="006C0A76">
      <w:pPr>
        <w:jc w:val="both"/>
        <w:rPr>
          <w:sz w:val="20"/>
        </w:rPr>
      </w:pPr>
    </w:p>
    <w:p w14:paraId="086881AC" w14:textId="77777777" w:rsidR="00C75220" w:rsidRDefault="00C75220" w:rsidP="00C75220">
      <w:pPr>
        <w:ind w:left="4248"/>
        <w:jc w:val="right"/>
        <w:rPr>
          <w:sz w:val="18"/>
          <w:szCs w:val="18"/>
        </w:rPr>
      </w:pPr>
    </w:p>
    <w:p w14:paraId="2ACFD10A" w14:textId="77777777" w:rsidR="006C0A76" w:rsidRPr="006C0A76" w:rsidRDefault="006C0A76" w:rsidP="00C75220">
      <w:pPr>
        <w:ind w:left="4248"/>
        <w:jc w:val="right"/>
        <w:rPr>
          <w:sz w:val="18"/>
          <w:szCs w:val="18"/>
        </w:rPr>
      </w:pPr>
      <w:r w:rsidRPr="006C0A76">
        <w:rPr>
          <w:sz w:val="18"/>
          <w:szCs w:val="18"/>
        </w:rPr>
        <w:lastRenderedPageBreak/>
        <w:t xml:space="preserve">Приложение № 5 </w:t>
      </w:r>
    </w:p>
    <w:p w14:paraId="0193453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C182EBC" w14:textId="77777777" w:rsidR="006C0A76" w:rsidRPr="006C0A76" w:rsidRDefault="006C0A76" w:rsidP="006C0A76">
      <w:pPr>
        <w:jc w:val="right"/>
        <w:rPr>
          <w:sz w:val="20"/>
          <w:szCs w:val="20"/>
        </w:rPr>
      </w:pPr>
    </w:p>
    <w:p w14:paraId="76C5DC04" w14:textId="77777777" w:rsidR="006C0A76" w:rsidRPr="006C0A76" w:rsidRDefault="006C0A76" w:rsidP="006C0A76">
      <w:pPr>
        <w:jc w:val="right"/>
        <w:rPr>
          <w:sz w:val="20"/>
          <w:szCs w:val="20"/>
        </w:rPr>
      </w:pPr>
    </w:p>
    <w:p w14:paraId="1F967579" w14:textId="77777777" w:rsidR="006C0A76" w:rsidRPr="006C0A76" w:rsidRDefault="006C0A76" w:rsidP="006C0A76">
      <w:pPr>
        <w:ind w:left="6240"/>
        <w:jc w:val="center"/>
        <w:rPr>
          <w:sz w:val="20"/>
          <w:szCs w:val="20"/>
        </w:rPr>
      </w:pPr>
      <w:r w:rsidRPr="006C0A76">
        <w:t>Заместителю генерального директора по безопасности</w:t>
      </w:r>
    </w:p>
    <w:p w14:paraId="6A256BB6" w14:textId="77777777" w:rsidR="006C0A76" w:rsidRPr="006C0A76" w:rsidRDefault="006C0A76" w:rsidP="006C0A76">
      <w:pPr>
        <w:jc w:val="both"/>
      </w:pPr>
      <w:r w:rsidRPr="006C0A76">
        <w:t xml:space="preserve">                                                                                                      ООО «КанБайкал»</w:t>
      </w:r>
    </w:p>
    <w:p w14:paraId="38A20D45"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3BE3D5FA"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(Фамилия, И.О.)</w:t>
      </w:r>
    </w:p>
    <w:p w14:paraId="2E949D5B" w14:textId="77777777" w:rsidR="006C0A76" w:rsidRPr="006C0A76" w:rsidRDefault="006C0A76" w:rsidP="006C0A76">
      <w:pPr>
        <w:jc w:val="both"/>
      </w:pPr>
      <w:r w:rsidRPr="006C0A76">
        <w:t>исх.№________</w:t>
      </w:r>
    </w:p>
    <w:p w14:paraId="1665751E" w14:textId="77777777" w:rsidR="006C0A76" w:rsidRPr="006C0A76" w:rsidRDefault="006C0A76" w:rsidP="006C0A76">
      <w:pPr>
        <w:jc w:val="both"/>
      </w:pPr>
      <w:r w:rsidRPr="006C0A76">
        <w:t>от ___________</w:t>
      </w:r>
    </w:p>
    <w:p w14:paraId="4D4AB732" w14:textId="77777777" w:rsidR="006C0A76" w:rsidRPr="006C0A76" w:rsidRDefault="006C0A76" w:rsidP="006C0A76">
      <w:pPr>
        <w:rPr>
          <w:sz w:val="20"/>
          <w:szCs w:val="20"/>
        </w:rPr>
      </w:pPr>
      <w:r w:rsidRPr="006C0A76">
        <w:rPr>
          <w:sz w:val="20"/>
          <w:szCs w:val="20"/>
        </w:rPr>
        <w:t xml:space="preserve">            (дата)</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«КанБайкал»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w:t>
      </w:r>
      <w:proofErr w:type="spellStart"/>
      <w:r w:rsidRPr="006C0A76">
        <w:rPr>
          <w:sz w:val="20"/>
          <w:szCs w:val="20"/>
        </w:rPr>
        <w:t>субисполнителя</w:t>
      </w:r>
      <w:proofErr w:type="spellEnd"/>
      <w:r w:rsidRPr="006C0A76">
        <w:rPr>
          <w:sz w:val="20"/>
          <w:szCs w:val="20"/>
        </w:rPr>
        <w:t>);</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 xml:space="preserve">ООО «КанБайкал»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Pr="006C0A76" w:rsidRDefault="006C0A76"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1 </w:t>
      </w:r>
    </w:p>
    <w:p w14:paraId="3CF5B955"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«КанБайкал»)</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w:t>
      </w:r>
      <w:proofErr w:type="spellStart"/>
      <w:r w:rsidRPr="006C0A76">
        <w:rPr>
          <w:sz w:val="20"/>
          <w:szCs w:val="20"/>
        </w:rPr>
        <w:t>субисполнителя</w:t>
      </w:r>
      <w:proofErr w:type="spellEnd"/>
      <w:r w:rsidRPr="006C0A76">
        <w:rPr>
          <w:sz w:val="20"/>
          <w:szCs w:val="20"/>
        </w:rPr>
        <w:t>):</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w:t>
      </w:r>
      <w:proofErr w:type="spellStart"/>
      <w:proofErr w:type="gramStart"/>
      <w:r w:rsidRPr="006C0A76">
        <w:rPr>
          <w:i/>
          <w:color w:val="333399"/>
          <w:sz w:val="20"/>
          <w:szCs w:val="20"/>
        </w:rPr>
        <w:t>эл.почта</w:t>
      </w:r>
      <w:proofErr w:type="spellEnd"/>
      <w:proofErr w:type="gramEnd"/>
      <w:r w:rsidRPr="006C0A76">
        <w:rPr>
          <w:i/>
          <w:color w:val="333399"/>
          <w:sz w:val="20"/>
          <w:szCs w:val="20"/>
        </w:rPr>
        <w:t xml:space="preserve">)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Default="006C0A76" w:rsidP="006C0A76">
      <w:pPr>
        <w:ind w:left="4248"/>
        <w:jc w:val="both"/>
        <w:rPr>
          <w:sz w:val="18"/>
          <w:szCs w:val="18"/>
        </w:rPr>
      </w:pPr>
    </w:p>
    <w:p w14:paraId="2C435490" w14:textId="77777777" w:rsidR="00C75220" w:rsidRPr="006C0A76" w:rsidRDefault="00C75220" w:rsidP="006C0A76">
      <w:pPr>
        <w:ind w:left="4248"/>
        <w:jc w:val="both"/>
        <w:rPr>
          <w:sz w:val="18"/>
          <w:szCs w:val="18"/>
        </w:rPr>
      </w:pPr>
    </w:p>
    <w:p w14:paraId="75D32FD2" w14:textId="77777777" w:rsidR="006C0A76" w:rsidRPr="006C0A76" w:rsidRDefault="006C0A76"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proofErr w:type="spellStart"/>
            <w:r w:rsidRPr="006C0A76">
              <w:rPr>
                <w:sz w:val="20"/>
                <w:szCs w:val="20"/>
              </w:rPr>
              <w:t>Инженерно</w:t>
            </w:r>
            <w:proofErr w:type="spellEnd"/>
            <w:r w:rsidRPr="006C0A76">
              <w:rPr>
                <w:sz w:val="20"/>
                <w:szCs w:val="20"/>
              </w:rPr>
              <w:t xml:space="preserve">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w:t>
      </w:r>
      <w:proofErr w:type="spellStart"/>
      <w:r w:rsidRPr="006C0A76">
        <w:rPr>
          <w:sz w:val="20"/>
          <w:szCs w:val="20"/>
        </w:rPr>
        <w:t>субисполнителя</w:t>
      </w:r>
      <w:proofErr w:type="spellEnd"/>
      <w:r w:rsidRPr="006C0A76">
        <w:rPr>
          <w:sz w:val="20"/>
          <w:szCs w:val="20"/>
        </w:rPr>
        <w:t xml:space="preserve">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53FD7FD6" w14:textId="77777777" w:rsidR="006C0A76" w:rsidRPr="006C0A76" w:rsidRDefault="006C0A76" w:rsidP="00C75220">
      <w:pPr>
        <w:ind w:left="4248"/>
        <w:jc w:val="right"/>
        <w:rPr>
          <w:sz w:val="18"/>
          <w:szCs w:val="18"/>
        </w:rPr>
      </w:pPr>
      <w:r w:rsidRPr="006C0A76">
        <w:rPr>
          <w:sz w:val="18"/>
          <w:szCs w:val="18"/>
        </w:rPr>
        <w:lastRenderedPageBreak/>
        <w:t xml:space="preserve">Приложение № 7 </w:t>
      </w:r>
    </w:p>
    <w:p w14:paraId="3F1E0CC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7EDD3EE7" w14:textId="2E0FF12E"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«КанБайкал»</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proofErr w:type="spellStart"/>
            <w:r w:rsidRPr="006C0A76">
              <w:t>м.п</w:t>
            </w:r>
            <w:proofErr w:type="spellEnd"/>
            <w:r w:rsidRPr="006C0A76">
              <w:t>.</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«КанБайкал»</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Pr="006C0A76" w:rsidRDefault="006C0A76" w:rsidP="006C0A76">
      <w:pPr>
        <w:jc w:val="both"/>
        <w:rPr>
          <w:b/>
          <w:szCs w:val="28"/>
        </w:rPr>
      </w:pPr>
    </w:p>
    <w:p w14:paraId="1B1AB8C6" w14:textId="77777777" w:rsidR="006C0A76" w:rsidRDefault="006C0A76" w:rsidP="006C0A76">
      <w:pPr>
        <w:jc w:val="both"/>
        <w:rPr>
          <w:b/>
          <w:szCs w:val="28"/>
        </w:rPr>
      </w:pPr>
    </w:p>
    <w:p w14:paraId="34A43586" w14:textId="77777777" w:rsidR="00C75220" w:rsidRPr="006C0A76" w:rsidRDefault="00C75220" w:rsidP="006C0A76">
      <w:pPr>
        <w:jc w:val="both"/>
        <w:rPr>
          <w:b/>
          <w:szCs w:val="28"/>
        </w:rPr>
      </w:pPr>
    </w:p>
    <w:p w14:paraId="1AA617EB" w14:textId="77777777" w:rsidR="00C75220" w:rsidRDefault="00C75220" w:rsidP="006C0A76">
      <w:pPr>
        <w:ind w:left="4248"/>
        <w:jc w:val="both"/>
        <w:rPr>
          <w:sz w:val="18"/>
          <w:szCs w:val="18"/>
        </w:rPr>
      </w:pPr>
    </w:p>
    <w:p w14:paraId="11D42FC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8 </w:t>
      </w:r>
    </w:p>
    <w:p w14:paraId="1438FAD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«КанБайкал»</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«КанБайкал»</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«КанБайкал»</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50CE8F5D" w14:textId="77777777" w:rsidR="006C0A76" w:rsidRPr="006C0A76" w:rsidRDefault="006C0A76" w:rsidP="00C75220">
      <w:pPr>
        <w:ind w:left="4248"/>
        <w:jc w:val="right"/>
        <w:rPr>
          <w:sz w:val="18"/>
          <w:szCs w:val="18"/>
        </w:rPr>
      </w:pPr>
      <w:r w:rsidRPr="006C0A76">
        <w:rPr>
          <w:sz w:val="18"/>
          <w:szCs w:val="18"/>
        </w:rPr>
        <w:lastRenderedPageBreak/>
        <w:t xml:space="preserve">Приложение № 9 </w:t>
      </w:r>
    </w:p>
    <w:p w14:paraId="1F5ECEA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14227627" w14:textId="77777777" w:rsidR="006C0A76" w:rsidRPr="006C0A76" w:rsidRDefault="006C0A76" w:rsidP="00C75220">
      <w:pPr>
        <w:jc w:val="right"/>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«КанБайкал»</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w:t>
            </w:r>
            <w:proofErr w:type="gramStart"/>
            <w:r w:rsidRPr="006C0A76">
              <w:rPr>
                <w:b/>
                <w:sz w:val="20"/>
                <w:szCs w:val="20"/>
              </w:rPr>
              <w:t>НЕДЕЙСТВИТЕЛЕН !</w:t>
            </w:r>
            <w:proofErr w:type="gramEnd"/>
            <w:r w:rsidRPr="006C0A76">
              <w:rPr>
                <w:b/>
                <w:sz w:val="20"/>
                <w:szCs w:val="20"/>
              </w:rPr>
              <w:t xml:space="preserve">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«КанБайкал»</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w:t>
            </w:r>
            <w:proofErr w:type="gramStart"/>
            <w:r w:rsidRPr="006C0A76">
              <w:rPr>
                <w:szCs w:val="28"/>
                <w:vertAlign w:val="superscript"/>
              </w:rPr>
              <w:t xml:space="preserve">   (</w:t>
            </w:r>
            <w:proofErr w:type="gramEnd"/>
            <w:r w:rsidRPr="006C0A76">
              <w:rPr>
                <w:szCs w:val="28"/>
                <w:vertAlign w:val="superscript"/>
              </w:rPr>
              <w:t>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Default="006C0A76" w:rsidP="006C0A76">
      <w:pPr>
        <w:ind w:left="4248"/>
        <w:jc w:val="both"/>
        <w:rPr>
          <w:sz w:val="18"/>
          <w:szCs w:val="18"/>
        </w:rPr>
      </w:pPr>
    </w:p>
    <w:p w14:paraId="70F05BB9" w14:textId="77777777" w:rsidR="00C75220" w:rsidRPr="006C0A76" w:rsidRDefault="00C75220" w:rsidP="006C0A76">
      <w:pPr>
        <w:ind w:left="4248"/>
        <w:jc w:val="both"/>
        <w:rPr>
          <w:sz w:val="18"/>
          <w:szCs w:val="18"/>
        </w:rPr>
      </w:pPr>
    </w:p>
    <w:p w14:paraId="0117D42E" w14:textId="77777777" w:rsidR="006C0A76" w:rsidRPr="006C0A76" w:rsidRDefault="006C0A76"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C75220">
      <w:pPr>
        <w:ind w:left="4248"/>
        <w:jc w:val="right"/>
        <w:rPr>
          <w:sz w:val="18"/>
          <w:szCs w:val="18"/>
        </w:rPr>
      </w:pPr>
      <w:r w:rsidRPr="006C0A76">
        <w:rPr>
          <w:sz w:val="18"/>
          <w:szCs w:val="18"/>
        </w:rPr>
        <w:lastRenderedPageBreak/>
        <w:t xml:space="preserve">Приложение № 10 </w:t>
      </w:r>
    </w:p>
    <w:p w14:paraId="2690528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proofErr w:type="gramStart"/>
            <w:r w:rsidRPr="006C0A76">
              <w:rPr>
                <w:b/>
                <w:bCs/>
              </w:rPr>
              <w:t>с  объекта</w:t>
            </w:r>
            <w:proofErr w:type="gramEnd"/>
            <w:r w:rsidRPr="006C0A76">
              <w:rPr>
                <w:b/>
                <w:bCs/>
              </w:rPr>
              <w:t xml:space="preserve"> _____________ООО «КанБайкал»</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645CD955" w14:textId="03BEF9C3" w:rsidR="006C0A76" w:rsidRPr="006C0A76" w:rsidRDefault="00FE0C96" w:rsidP="00C75220">
      <w:pPr>
        <w:ind w:left="4248"/>
        <w:jc w:val="right"/>
        <w:rPr>
          <w:sz w:val="18"/>
          <w:szCs w:val="18"/>
        </w:rPr>
      </w:pPr>
      <w:r>
        <w:rPr>
          <w:sz w:val="18"/>
          <w:szCs w:val="18"/>
        </w:rPr>
        <w:lastRenderedPageBreak/>
        <w:t>Приложение № 11</w:t>
      </w:r>
      <w:r w:rsidR="006C0A76" w:rsidRPr="006C0A76">
        <w:rPr>
          <w:sz w:val="18"/>
          <w:szCs w:val="18"/>
        </w:rPr>
        <w:t xml:space="preserve"> </w:t>
      </w:r>
    </w:p>
    <w:p w14:paraId="590A729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«КанБайкал»</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w:t>
      </w:r>
      <w:proofErr w:type="gramStart"/>
      <w:r w:rsidRPr="006C0A76">
        <w:t>Положения  О</w:t>
      </w:r>
      <w:proofErr w:type="gramEnd"/>
      <w:r w:rsidRPr="006C0A76">
        <w:t xml:space="preserve">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2EAB4F7F" w14:textId="3A0A16B6" w:rsidR="006C0A76" w:rsidRPr="006C0A76" w:rsidRDefault="00CC7909" w:rsidP="00C75220">
      <w:pPr>
        <w:ind w:left="4248"/>
        <w:jc w:val="right"/>
        <w:rPr>
          <w:sz w:val="18"/>
          <w:szCs w:val="18"/>
        </w:rPr>
      </w:pPr>
      <w:r>
        <w:rPr>
          <w:sz w:val="18"/>
          <w:szCs w:val="18"/>
        </w:rPr>
        <w:lastRenderedPageBreak/>
        <w:t>Приложение № 12</w:t>
      </w:r>
      <w:r w:rsidR="006C0A76" w:rsidRPr="006C0A76">
        <w:rPr>
          <w:sz w:val="18"/>
          <w:szCs w:val="18"/>
        </w:rPr>
        <w:t xml:space="preserve"> </w:t>
      </w:r>
    </w:p>
    <w:p w14:paraId="7D158BE8"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4010A77" w14:textId="77777777" w:rsidR="006C0A76" w:rsidRPr="006C0A76" w:rsidRDefault="006C0A76" w:rsidP="006C0A76">
      <w:pPr>
        <w:rPr>
          <w:sz w:val="20"/>
          <w:szCs w:val="20"/>
        </w:rPr>
      </w:pPr>
    </w:p>
    <w:p w14:paraId="16FB6BD2" w14:textId="77777777" w:rsidR="006C0A76" w:rsidRPr="006C0A76" w:rsidRDefault="006C0A76" w:rsidP="006C0A76">
      <w:pPr>
        <w:jc w:val="both"/>
      </w:pPr>
    </w:p>
    <w:p w14:paraId="4664230B" w14:textId="77777777" w:rsidR="006C0A76" w:rsidRPr="006C0A76" w:rsidRDefault="006C0A76" w:rsidP="006C0A76">
      <w:pPr>
        <w:jc w:val="both"/>
      </w:pPr>
      <w:r w:rsidRPr="006C0A76">
        <w:t>исх. № ______                                                                      Начальнику Службы безопасности __________                                                                                 ООО «КанБайкал»</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Default="006C0A76" w:rsidP="006C0A76">
      <w:pPr>
        <w:rPr>
          <w:sz w:val="20"/>
          <w:szCs w:val="20"/>
        </w:rPr>
      </w:pPr>
    </w:p>
    <w:p w14:paraId="4FFBC1BD" w14:textId="77777777" w:rsidR="00C75220" w:rsidRPr="006C0A76" w:rsidRDefault="00C75220"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C75220">
      <w:pPr>
        <w:ind w:left="4248"/>
        <w:jc w:val="right"/>
        <w:rPr>
          <w:sz w:val="18"/>
          <w:szCs w:val="18"/>
        </w:rPr>
      </w:pPr>
      <w:r>
        <w:rPr>
          <w:sz w:val="18"/>
          <w:szCs w:val="18"/>
        </w:rPr>
        <w:lastRenderedPageBreak/>
        <w:t>Приложение № 13</w:t>
      </w:r>
      <w:r w:rsidR="006C0A76" w:rsidRPr="006C0A76">
        <w:rPr>
          <w:sz w:val="18"/>
          <w:szCs w:val="18"/>
        </w:rPr>
        <w:t xml:space="preserve"> </w:t>
      </w:r>
    </w:p>
    <w:p w14:paraId="7120F00B"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2" w:name="а5"/>
      <w:r w:rsidRPr="006C0A76">
        <w:rPr>
          <w:b/>
          <w:bCs/>
          <w:szCs w:val="28"/>
        </w:rPr>
        <w:t>АКТ</w:t>
      </w:r>
      <w:bookmarkEnd w:id="552"/>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«КанБайкал»)</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F6AB" w14:textId="77777777" w:rsidR="005C5AD7" w:rsidRDefault="005C5AD7">
      <w:r>
        <w:separator/>
      </w:r>
    </w:p>
  </w:endnote>
  <w:endnote w:type="continuationSeparator" w:id="0">
    <w:p w14:paraId="141E86DE" w14:textId="77777777" w:rsidR="005C5AD7" w:rsidRDefault="005C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1BBAC5C5"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89060C">
      <w:rPr>
        <w:rFonts w:ascii="Arial" w:hAnsi="Arial" w:cs="Arial"/>
        <w:noProof/>
        <w:sz w:val="16"/>
        <w:szCs w:val="16"/>
      </w:rPr>
      <w:t>2</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89060C">
      <w:rPr>
        <w:rFonts w:ascii="Arial" w:hAnsi="Arial" w:cs="Arial"/>
        <w:noProof/>
        <w:sz w:val="16"/>
        <w:szCs w:val="16"/>
      </w:rPr>
      <w:t>36</w:t>
    </w:r>
    <w:r w:rsidRPr="008D3363">
      <w:rPr>
        <w:rFonts w:ascii="Arial" w:hAnsi="Arial" w:cs="Arial"/>
        <w:sz w:val="16"/>
        <w:szCs w:val="16"/>
      </w:rPr>
      <w:fldChar w:fldCharType="end"/>
    </w:r>
    <w:bookmarkStart w:id="553" w:name="_Toc393813077"/>
    <w:bookmarkEnd w:id="5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2E1C" w14:textId="77777777" w:rsidR="005C5AD7" w:rsidRDefault="005C5AD7">
      <w:r>
        <w:separator/>
      </w:r>
    </w:p>
  </w:footnote>
  <w:footnote w:type="continuationSeparator" w:id="0">
    <w:p w14:paraId="2E54963E" w14:textId="77777777" w:rsidR="005C5AD7" w:rsidRDefault="005C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 xml:space="preserve">«КанБайкал»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570" w14:textId="6961859F" w:rsidR="007B4FA9" w:rsidRPr="00CB4A13" w:rsidRDefault="007B4FA9">
    <w:pPr>
      <w:pStyle w:val="af4"/>
      <w:rPr>
        <w:sz w:val="20"/>
        <w:szCs w:val="20"/>
      </w:rPr>
    </w:pPr>
    <w:r w:rsidRPr="00CB4A13">
      <w:rPr>
        <w:sz w:val="20"/>
        <w:szCs w:val="20"/>
      </w:rPr>
      <w:t xml:space="preserve">ООО «КанБайкал»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15:restartNumberingAfterBreak="0">
    <w:nsid w:val="760D17A0"/>
    <w:multiLevelType w:val="multilevel"/>
    <w:tmpl w:val="9EDE4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 w:numId="2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аширова Вера Ириковна">
    <w15:presenceInfo w15:providerId="AD" w15:userId="S-1-5-21-2017045653-3761608726-2728945643-5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4BE2"/>
    <w:rsid w:val="0000643E"/>
    <w:rsid w:val="00007398"/>
    <w:rsid w:val="000075FB"/>
    <w:rsid w:val="00011952"/>
    <w:rsid w:val="00013FAA"/>
    <w:rsid w:val="000145F5"/>
    <w:rsid w:val="00014967"/>
    <w:rsid w:val="00015F2C"/>
    <w:rsid w:val="00016EE1"/>
    <w:rsid w:val="00017B55"/>
    <w:rsid w:val="0002085F"/>
    <w:rsid w:val="00023A49"/>
    <w:rsid w:val="00024C18"/>
    <w:rsid w:val="000265C9"/>
    <w:rsid w:val="0003159C"/>
    <w:rsid w:val="00031705"/>
    <w:rsid w:val="0003475A"/>
    <w:rsid w:val="00036A9D"/>
    <w:rsid w:val="00037068"/>
    <w:rsid w:val="000404BB"/>
    <w:rsid w:val="00041DEB"/>
    <w:rsid w:val="00043C4C"/>
    <w:rsid w:val="00043D41"/>
    <w:rsid w:val="0004662F"/>
    <w:rsid w:val="00050C87"/>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3A25"/>
    <w:rsid w:val="000C45D7"/>
    <w:rsid w:val="000C4804"/>
    <w:rsid w:val="000C4E11"/>
    <w:rsid w:val="000C6AAA"/>
    <w:rsid w:val="000D0A38"/>
    <w:rsid w:val="000D0D2F"/>
    <w:rsid w:val="000D14EE"/>
    <w:rsid w:val="000D4669"/>
    <w:rsid w:val="000D4AE3"/>
    <w:rsid w:val="000D69DC"/>
    <w:rsid w:val="000D7112"/>
    <w:rsid w:val="000D7DE4"/>
    <w:rsid w:val="000D7ECE"/>
    <w:rsid w:val="000E06F7"/>
    <w:rsid w:val="000E3869"/>
    <w:rsid w:val="000E4D2C"/>
    <w:rsid w:val="000E59EE"/>
    <w:rsid w:val="000F0E50"/>
    <w:rsid w:val="000F100D"/>
    <w:rsid w:val="000F234F"/>
    <w:rsid w:val="000F2A80"/>
    <w:rsid w:val="000F2BE6"/>
    <w:rsid w:val="000F6E1D"/>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7DF"/>
    <w:rsid w:val="001A3E11"/>
    <w:rsid w:val="001A3FF1"/>
    <w:rsid w:val="001A44EF"/>
    <w:rsid w:val="001A5113"/>
    <w:rsid w:val="001A7110"/>
    <w:rsid w:val="001B064F"/>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532"/>
    <w:rsid w:val="001F3D1C"/>
    <w:rsid w:val="001F44E7"/>
    <w:rsid w:val="001F582D"/>
    <w:rsid w:val="001F588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5155"/>
    <w:rsid w:val="00236869"/>
    <w:rsid w:val="00236908"/>
    <w:rsid w:val="00237019"/>
    <w:rsid w:val="002376B2"/>
    <w:rsid w:val="002403F6"/>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91DB1"/>
    <w:rsid w:val="00293C2B"/>
    <w:rsid w:val="002948B0"/>
    <w:rsid w:val="0029519B"/>
    <w:rsid w:val="0029684A"/>
    <w:rsid w:val="00296CA9"/>
    <w:rsid w:val="002976B8"/>
    <w:rsid w:val="002A0152"/>
    <w:rsid w:val="002A14AB"/>
    <w:rsid w:val="002A28C1"/>
    <w:rsid w:val="002A5109"/>
    <w:rsid w:val="002A527F"/>
    <w:rsid w:val="002A59BE"/>
    <w:rsid w:val="002A5C44"/>
    <w:rsid w:val="002A71FC"/>
    <w:rsid w:val="002A7B51"/>
    <w:rsid w:val="002B018F"/>
    <w:rsid w:val="002B0C10"/>
    <w:rsid w:val="002B369F"/>
    <w:rsid w:val="002B5C3E"/>
    <w:rsid w:val="002B7BF9"/>
    <w:rsid w:val="002C10DE"/>
    <w:rsid w:val="002C2737"/>
    <w:rsid w:val="002C37DE"/>
    <w:rsid w:val="002C7AD6"/>
    <w:rsid w:val="002D05C0"/>
    <w:rsid w:val="002D07A9"/>
    <w:rsid w:val="002D2758"/>
    <w:rsid w:val="002D34FA"/>
    <w:rsid w:val="002D37F4"/>
    <w:rsid w:val="002D3E6F"/>
    <w:rsid w:val="002D44CF"/>
    <w:rsid w:val="002D48B2"/>
    <w:rsid w:val="002D59A5"/>
    <w:rsid w:val="002D5F5D"/>
    <w:rsid w:val="002D6542"/>
    <w:rsid w:val="002E17F3"/>
    <w:rsid w:val="002E28C4"/>
    <w:rsid w:val="002E4429"/>
    <w:rsid w:val="002E45BC"/>
    <w:rsid w:val="002F0DCC"/>
    <w:rsid w:val="002F51FC"/>
    <w:rsid w:val="002F56A0"/>
    <w:rsid w:val="002F727D"/>
    <w:rsid w:val="00301BC4"/>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64B2"/>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087B"/>
    <w:rsid w:val="00541460"/>
    <w:rsid w:val="0054152D"/>
    <w:rsid w:val="005416AA"/>
    <w:rsid w:val="00542619"/>
    <w:rsid w:val="005428C8"/>
    <w:rsid w:val="00542AA5"/>
    <w:rsid w:val="00544B76"/>
    <w:rsid w:val="00544C58"/>
    <w:rsid w:val="0054588D"/>
    <w:rsid w:val="00546432"/>
    <w:rsid w:val="00547C44"/>
    <w:rsid w:val="005501A8"/>
    <w:rsid w:val="00550C1D"/>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5AD7"/>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4502"/>
    <w:rsid w:val="00647347"/>
    <w:rsid w:val="00651DDF"/>
    <w:rsid w:val="00652781"/>
    <w:rsid w:val="006545A8"/>
    <w:rsid w:val="006546BF"/>
    <w:rsid w:val="00654D43"/>
    <w:rsid w:val="00656988"/>
    <w:rsid w:val="006571D7"/>
    <w:rsid w:val="00657984"/>
    <w:rsid w:val="00657A52"/>
    <w:rsid w:val="00661EEF"/>
    <w:rsid w:val="006620B5"/>
    <w:rsid w:val="0066228C"/>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A0533"/>
    <w:rsid w:val="006A14C8"/>
    <w:rsid w:val="006A32FE"/>
    <w:rsid w:val="006A470D"/>
    <w:rsid w:val="006A52D7"/>
    <w:rsid w:val="006A701F"/>
    <w:rsid w:val="006A77C1"/>
    <w:rsid w:val="006A7AD7"/>
    <w:rsid w:val="006B096A"/>
    <w:rsid w:val="006B0A8C"/>
    <w:rsid w:val="006B0F0E"/>
    <w:rsid w:val="006B167F"/>
    <w:rsid w:val="006B3513"/>
    <w:rsid w:val="006B3A15"/>
    <w:rsid w:val="006B5DBD"/>
    <w:rsid w:val="006B6372"/>
    <w:rsid w:val="006B71B7"/>
    <w:rsid w:val="006C0A76"/>
    <w:rsid w:val="006C25C8"/>
    <w:rsid w:val="006C26C5"/>
    <w:rsid w:val="006C2DB7"/>
    <w:rsid w:val="006D0084"/>
    <w:rsid w:val="006D07FB"/>
    <w:rsid w:val="006D2148"/>
    <w:rsid w:val="006D31CB"/>
    <w:rsid w:val="006D40FA"/>
    <w:rsid w:val="006D5965"/>
    <w:rsid w:val="006D641E"/>
    <w:rsid w:val="006D75A2"/>
    <w:rsid w:val="006E021D"/>
    <w:rsid w:val="006E1370"/>
    <w:rsid w:val="006E19CA"/>
    <w:rsid w:val="006E4415"/>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1E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2492"/>
    <w:rsid w:val="00822A37"/>
    <w:rsid w:val="00823269"/>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5B8"/>
    <w:rsid w:val="00856987"/>
    <w:rsid w:val="00856F9A"/>
    <w:rsid w:val="00857097"/>
    <w:rsid w:val="00860592"/>
    <w:rsid w:val="00860CDE"/>
    <w:rsid w:val="008613D4"/>
    <w:rsid w:val="008639FF"/>
    <w:rsid w:val="008645D2"/>
    <w:rsid w:val="00865412"/>
    <w:rsid w:val="00866056"/>
    <w:rsid w:val="008661F5"/>
    <w:rsid w:val="00867AEF"/>
    <w:rsid w:val="00867C82"/>
    <w:rsid w:val="00870644"/>
    <w:rsid w:val="0087143E"/>
    <w:rsid w:val="008717EA"/>
    <w:rsid w:val="00875D36"/>
    <w:rsid w:val="00875EA0"/>
    <w:rsid w:val="00877139"/>
    <w:rsid w:val="0088038B"/>
    <w:rsid w:val="00880C38"/>
    <w:rsid w:val="008831AD"/>
    <w:rsid w:val="00883ECA"/>
    <w:rsid w:val="008848C5"/>
    <w:rsid w:val="00884B43"/>
    <w:rsid w:val="00886106"/>
    <w:rsid w:val="0088752F"/>
    <w:rsid w:val="00887672"/>
    <w:rsid w:val="00887EC5"/>
    <w:rsid w:val="0089060C"/>
    <w:rsid w:val="00890A3D"/>
    <w:rsid w:val="00890F7B"/>
    <w:rsid w:val="008923A3"/>
    <w:rsid w:val="008927DA"/>
    <w:rsid w:val="00893AEF"/>
    <w:rsid w:val="00893F58"/>
    <w:rsid w:val="00897136"/>
    <w:rsid w:val="00897C1B"/>
    <w:rsid w:val="00897EFF"/>
    <w:rsid w:val="008A009B"/>
    <w:rsid w:val="008A1BF4"/>
    <w:rsid w:val="008A24F3"/>
    <w:rsid w:val="008A58B9"/>
    <w:rsid w:val="008A6106"/>
    <w:rsid w:val="008A6778"/>
    <w:rsid w:val="008A6DC7"/>
    <w:rsid w:val="008A7324"/>
    <w:rsid w:val="008B0244"/>
    <w:rsid w:val="008B1EF0"/>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C6A30"/>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4C2D"/>
    <w:rsid w:val="0093538E"/>
    <w:rsid w:val="00936F17"/>
    <w:rsid w:val="00937F79"/>
    <w:rsid w:val="009406C8"/>
    <w:rsid w:val="00940BF3"/>
    <w:rsid w:val="00940EEA"/>
    <w:rsid w:val="0094141E"/>
    <w:rsid w:val="009416C7"/>
    <w:rsid w:val="00944719"/>
    <w:rsid w:val="00945BD7"/>
    <w:rsid w:val="00946970"/>
    <w:rsid w:val="009473D3"/>
    <w:rsid w:val="009523E9"/>
    <w:rsid w:val="009534F4"/>
    <w:rsid w:val="00953535"/>
    <w:rsid w:val="00954301"/>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5827"/>
    <w:rsid w:val="009E78FE"/>
    <w:rsid w:val="009E7CAE"/>
    <w:rsid w:val="009E7E30"/>
    <w:rsid w:val="009F1B35"/>
    <w:rsid w:val="009F1F3A"/>
    <w:rsid w:val="009F2601"/>
    <w:rsid w:val="009F2F2B"/>
    <w:rsid w:val="009F49AE"/>
    <w:rsid w:val="009F4FA2"/>
    <w:rsid w:val="009F5E59"/>
    <w:rsid w:val="009F67F5"/>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C30"/>
    <w:rsid w:val="00A63344"/>
    <w:rsid w:val="00A66398"/>
    <w:rsid w:val="00A70969"/>
    <w:rsid w:val="00A70FE3"/>
    <w:rsid w:val="00A710AC"/>
    <w:rsid w:val="00A71AA1"/>
    <w:rsid w:val="00A72755"/>
    <w:rsid w:val="00A7439F"/>
    <w:rsid w:val="00A7724A"/>
    <w:rsid w:val="00A805EC"/>
    <w:rsid w:val="00A82BC0"/>
    <w:rsid w:val="00A84CAB"/>
    <w:rsid w:val="00A84E44"/>
    <w:rsid w:val="00A86498"/>
    <w:rsid w:val="00A86DD6"/>
    <w:rsid w:val="00A87ABE"/>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2FBE"/>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5F16"/>
    <w:rsid w:val="00B5726B"/>
    <w:rsid w:val="00B578F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18D3"/>
    <w:rsid w:val="00BB2424"/>
    <w:rsid w:val="00BC0D98"/>
    <w:rsid w:val="00BC1934"/>
    <w:rsid w:val="00BC1CCC"/>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5220"/>
    <w:rsid w:val="00C7655D"/>
    <w:rsid w:val="00C76667"/>
    <w:rsid w:val="00C81A9B"/>
    <w:rsid w:val="00C81D5A"/>
    <w:rsid w:val="00C82209"/>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75F"/>
    <w:rsid w:val="00CB4596"/>
    <w:rsid w:val="00CB4A13"/>
    <w:rsid w:val="00CB4CEC"/>
    <w:rsid w:val="00CB4D65"/>
    <w:rsid w:val="00CB7717"/>
    <w:rsid w:val="00CC00F3"/>
    <w:rsid w:val="00CC0580"/>
    <w:rsid w:val="00CC1733"/>
    <w:rsid w:val="00CC1E6E"/>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5683"/>
    <w:rsid w:val="00CF73A9"/>
    <w:rsid w:val="00D00195"/>
    <w:rsid w:val="00D00969"/>
    <w:rsid w:val="00D028E0"/>
    <w:rsid w:val="00D02AFD"/>
    <w:rsid w:val="00D0329C"/>
    <w:rsid w:val="00D04DA5"/>
    <w:rsid w:val="00D05063"/>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37B53"/>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4DE9"/>
    <w:rsid w:val="00D75A8B"/>
    <w:rsid w:val="00D802BA"/>
    <w:rsid w:val="00D808D6"/>
    <w:rsid w:val="00D8099F"/>
    <w:rsid w:val="00D81082"/>
    <w:rsid w:val="00D83195"/>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0762D"/>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5519"/>
    <w:rsid w:val="00EB5DB2"/>
    <w:rsid w:val="00EB611F"/>
    <w:rsid w:val="00EB6B87"/>
    <w:rsid w:val="00EB6BD3"/>
    <w:rsid w:val="00EB7008"/>
    <w:rsid w:val="00EC0210"/>
    <w:rsid w:val="00EC1395"/>
    <w:rsid w:val="00EC43AD"/>
    <w:rsid w:val="00EC4B0A"/>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D62"/>
    <w:rsid w:val="00F94F75"/>
    <w:rsid w:val="00F95E02"/>
    <w:rsid w:val="00F96D75"/>
    <w:rsid w:val="00F96DFA"/>
    <w:rsid w:val="00F974B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26E800A"/>
  <w14:defaultImageDpi w14:val="0"/>
  <w15:docId w15:val="{6BE9CA63-DF60-4E35-AAC4-1534322F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CD39-9DAA-42E5-9393-96D8BCF7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25</TotalTime>
  <Pages>36</Pages>
  <Words>14055</Words>
  <Characters>80114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42</cp:revision>
  <cp:lastPrinted>2021-08-04T07:17:00Z</cp:lastPrinted>
  <dcterms:created xsi:type="dcterms:W3CDTF">2021-08-04T04:26:00Z</dcterms:created>
  <dcterms:modified xsi:type="dcterms:W3CDTF">2026-06-05T08:00:00Z</dcterms:modified>
</cp:coreProperties>
</file>